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ED6B3" w14:textId="77777777" w:rsidR="003D054E" w:rsidRDefault="0033095E">
      <w:pPr>
        <w:jc w:val="both"/>
        <w:rPr>
          <w:b/>
          <w:color w:val="365F91" w:themeColor="accent1" w:themeShade="BF"/>
          <w:sz w:val="24"/>
          <w:szCs w:val="24"/>
        </w:rPr>
      </w:pPr>
      <w:r w:rsidRPr="00862840">
        <w:rPr>
          <w:b/>
          <w:color w:val="365F91" w:themeColor="accent1" w:themeShade="BF"/>
          <w:sz w:val="24"/>
          <w:szCs w:val="24"/>
        </w:rPr>
        <w:t>CATALOGO DE BUENAS PRÁCTICAS EN GESTIÓN PRESUPUESTARIA Y DE EJECUCIÓN DEL GASTO EN LOS CENTROS DE SERVICIOS SOCIALES DE ATENCIÓN PRIMARIA FRENTE A LA SITUACIÓN DE ALARMA DECRETADA POR EL GOBIERNO ANTE LA EPIDEMIA DE COVID 19</w:t>
      </w:r>
    </w:p>
    <w:p w14:paraId="02BF634D" w14:textId="77777777" w:rsidR="00862840" w:rsidRPr="00862840" w:rsidRDefault="00862840">
      <w:pPr>
        <w:jc w:val="both"/>
        <w:rPr>
          <w:b/>
          <w:color w:val="365F91" w:themeColor="accent1" w:themeShade="BF"/>
          <w:sz w:val="12"/>
          <w:szCs w:val="12"/>
        </w:rPr>
      </w:pPr>
    </w:p>
    <w:p w14:paraId="03514563" w14:textId="77777777" w:rsidR="003D054E" w:rsidRPr="00862840" w:rsidRDefault="00504EE5">
      <w:pPr>
        <w:spacing w:after="0" w:line="240" w:lineRule="auto"/>
        <w:rPr>
          <w:b/>
          <w:color w:val="365F91" w:themeColor="accent1" w:themeShade="BF"/>
          <w:sz w:val="28"/>
          <w:szCs w:val="28"/>
        </w:rPr>
      </w:pPr>
      <w:r w:rsidRPr="00862840">
        <w:rPr>
          <w:b/>
          <w:color w:val="365F91" w:themeColor="accent1" w:themeShade="BF"/>
          <w:sz w:val="28"/>
          <w:szCs w:val="28"/>
        </w:rPr>
        <w:t xml:space="preserve">I.- </w:t>
      </w:r>
      <w:r w:rsidR="0033095E" w:rsidRPr="00862840">
        <w:rPr>
          <w:b/>
          <w:color w:val="365F91" w:themeColor="accent1" w:themeShade="BF"/>
          <w:sz w:val="28"/>
          <w:szCs w:val="28"/>
        </w:rPr>
        <w:t>MODIFICACIONES PRESUPUESTARIAS</w:t>
      </w:r>
      <w:r w:rsidR="00862840">
        <w:rPr>
          <w:b/>
          <w:color w:val="365F91" w:themeColor="accent1" w:themeShade="BF"/>
          <w:sz w:val="28"/>
          <w:szCs w:val="28"/>
        </w:rPr>
        <w:t>.</w:t>
      </w:r>
    </w:p>
    <w:p w14:paraId="5FDF9439" w14:textId="77777777" w:rsidR="00504EE5" w:rsidRPr="00504EE5" w:rsidRDefault="00504EE5">
      <w:pPr>
        <w:spacing w:after="0" w:line="240" w:lineRule="auto"/>
        <w:rPr>
          <w:b/>
          <w:sz w:val="20"/>
          <w:szCs w:val="20"/>
        </w:rPr>
      </w:pPr>
    </w:p>
    <w:p w14:paraId="1F463475" w14:textId="77777777" w:rsidR="003D054E" w:rsidRDefault="0033095E">
      <w:pPr>
        <w:pStyle w:val="Prrafodelista"/>
        <w:numPr>
          <w:ilvl w:val="0"/>
          <w:numId w:val="1"/>
        </w:numPr>
        <w:spacing w:after="0" w:line="240" w:lineRule="auto"/>
        <w:ind w:left="360"/>
        <w:jc w:val="both"/>
      </w:pPr>
      <w:r>
        <w:t xml:space="preserve">Las </w:t>
      </w:r>
      <w:r w:rsidRPr="00210AFA">
        <w:rPr>
          <w:b/>
          <w:bCs/>
          <w:color w:val="365F91" w:themeColor="accent1" w:themeShade="BF"/>
        </w:rPr>
        <w:t>CCAA deberán proceder al</w:t>
      </w:r>
      <w:r w:rsidRPr="0069095E">
        <w:rPr>
          <w:b/>
          <w:bCs/>
        </w:rPr>
        <w:t xml:space="preserve"> </w:t>
      </w:r>
      <w:r w:rsidRPr="00210AFA">
        <w:rPr>
          <w:b/>
          <w:bCs/>
          <w:color w:val="365F91" w:themeColor="accent1" w:themeShade="BF"/>
        </w:rPr>
        <w:t>reparto inmediato de los créditos extraordinarios</w:t>
      </w:r>
      <w:r w:rsidRPr="00210AFA">
        <w:rPr>
          <w:color w:val="365F91" w:themeColor="accent1" w:themeShade="BF"/>
        </w:rPr>
        <w:t xml:space="preserve"> </w:t>
      </w:r>
      <w:r w:rsidRPr="00210AFA">
        <w:rPr>
          <w:b/>
          <w:bCs/>
          <w:color w:val="365F91" w:themeColor="accent1" w:themeShade="BF"/>
        </w:rPr>
        <w:t>establecidos en el RDL 8/2020 de 17 de Marzo entre las Entidades Locales de su territorio.</w:t>
      </w:r>
      <w:r>
        <w:t xml:space="preserve"> Los criterios de reparto entre los municipios de cada CA serán diferentes pero habrán de tener en cuenta, como mínimo, la población mayor de 65 años y menor de 16, la existencia de barrios o zonas desfavorecidas o de actuación preferente, el volumen poblacional y la tasa de afectación por el virus en cada municipio o zona.</w:t>
      </w:r>
    </w:p>
    <w:p w14:paraId="635731F6" w14:textId="77777777" w:rsidR="003D054E" w:rsidRDefault="003D054E">
      <w:pPr>
        <w:pStyle w:val="Prrafodelista"/>
        <w:spacing w:after="0" w:line="240" w:lineRule="auto"/>
        <w:ind w:left="360"/>
        <w:jc w:val="both"/>
      </w:pPr>
    </w:p>
    <w:p w14:paraId="232492D2" w14:textId="77777777" w:rsidR="003D054E" w:rsidRPr="00496119" w:rsidRDefault="0033095E">
      <w:pPr>
        <w:pStyle w:val="Prrafodelista"/>
        <w:numPr>
          <w:ilvl w:val="0"/>
          <w:numId w:val="1"/>
        </w:numPr>
        <w:spacing w:after="0" w:line="240" w:lineRule="auto"/>
        <w:ind w:left="360"/>
        <w:jc w:val="both"/>
        <w:rPr>
          <w:b/>
          <w:bCs/>
        </w:rPr>
      </w:pPr>
      <w:r>
        <w:t xml:space="preserve">Una vez conocida por la Entidad Local la cantidad que le corresponde según el reparto anteriormente referido, la Intervención de cada Entidad procederá a la </w:t>
      </w:r>
      <w:r w:rsidRPr="003D5EB9">
        <w:rPr>
          <w:b/>
          <w:bCs/>
        </w:rPr>
        <w:t>generación de crédito</w:t>
      </w:r>
      <w:r>
        <w:t xml:space="preserve"> en el estado de gastos del presupuesto creando una aplicación presupuestaria con carácter de crédito ampliable en el Grupo de Programa </w:t>
      </w:r>
      <w:r w:rsidRPr="00FE569F">
        <w:rPr>
          <w:b/>
          <w:bCs/>
        </w:rPr>
        <w:t>231 “Asistencia social primaria”.</w:t>
      </w:r>
      <w:r>
        <w:t xml:space="preserve"> En cuanto a la clasificación económica, y con el fin de que sea más sencilla la gestión del gasto, se aconseja crear un único subconcepto donde se incluyan todos los gastos corrientes que puedan ejecutarse, pudiendo ser el 226.99 “Otros gastos diversos” con este nivel de desagregación (subconcepto) o con otro mayor (partida) según tenga el Ayuntamiento determinado en su presupuesto. Esta aplicación presupuestaria se denominará: </w:t>
      </w:r>
      <w:r w:rsidRPr="0004348E">
        <w:rPr>
          <w:b/>
          <w:bCs/>
        </w:rPr>
        <w:t>“Fondo Local de Emergencia para el refuerzo de los Servicios Sociales Municipales frente al COVID 19”</w:t>
      </w:r>
      <w:r w:rsidRPr="00496119">
        <w:rPr>
          <w:b/>
          <w:bCs/>
        </w:rPr>
        <w:t xml:space="preserve">  </w:t>
      </w:r>
    </w:p>
    <w:p w14:paraId="4D213DB5" w14:textId="77777777" w:rsidR="003D054E" w:rsidRDefault="003D054E">
      <w:pPr>
        <w:spacing w:after="0" w:line="240" w:lineRule="auto"/>
        <w:ind w:left="-360"/>
        <w:jc w:val="both"/>
      </w:pPr>
    </w:p>
    <w:p w14:paraId="0F49242B" w14:textId="77777777" w:rsidR="003D054E" w:rsidRPr="005F4A21" w:rsidRDefault="006D2509">
      <w:pPr>
        <w:pStyle w:val="Prrafodelista"/>
        <w:numPr>
          <w:ilvl w:val="0"/>
          <w:numId w:val="1"/>
        </w:numPr>
        <w:spacing w:after="0" w:line="240" w:lineRule="auto"/>
        <w:ind w:left="360"/>
        <w:jc w:val="both"/>
        <w:rPr>
          <w:b/>
          <w:bCs/>
          <w:color w:val="365F91" w:themeColor="accent1" w:themeShade="BF"/>
        </w:rPr>
      </w:pPr>
      <w:r w:rsidRPr="00210AFA">
        <w:t xml:space="preserve">El paquete de ayudas económicas de emergencia </w:t>
      </w:r>
      <w:r w:rsidR="000A41D8" w:rsidRPr="00210AFA">
        <w:t>para p</w:t>
      </w:r>
      <w:r w:rsidR="00C678CF" w:rsidRPr="00210AFA">
        <w:t>aliar los efectos del COVID-19</w:t>
      </w:r>
      <w:r w:rsidR="00C678CF">
        <w:rPr>
          <w:color w:val="948A54" w:themeColor="background2" w:themeShade="80"/>
        </w:rPr>
        <w:t xml:space="preserve"> </w:t>
      </w:r>
      <w:r w:rsidR="0033095E">
        <w:t xml:space="preserve">se nutrirá de las siguientes </w:t>
      </w:r>
      <w:r w:rsidR="0033095E" w:rsidRPr="0004348E">
        <w:rPr>
          <w:b/>
          <w:bCs/>
        </w:rPr>
        <w:t>fuentes presupuestarias y financieras:</w:t>
      </w:r>
    </w:p>
    <w:p w14:paraId="03FD502E" w14:textId="77777777" w:rsidR="00DB1964" w:rsidRDefault="00DB1964" w:rsidP="00DB1964">
      <w:pPr>
        <w:pStyle w:val="Prrafodelista"/>
      </w:pPr>
    </w:p>
    <w:p w14:paraId="27F99DEC" w14:textId="77777777" w:rsidR="00DB1964" w:rsidRPr="009F7D4C" w:rsidRDefault="00DB1964" w:rsidP="009F7D4C">
      <w:pPr>
        <w:pStyle w:val="Prrafodelista"/>
        <w:spacing w:after="0" w:line="240" w:lineRule="auto"/>
        <w:ind w:left="360"/>
        <w:jc w:val="both"/>
        <w:rPr>
          <w:sz w:val="2"/>
          <w:szCs w:val="2"/>
        </w:rPr>
      </w:pPr>
    </w:p>
    <w:p w14:paraId="2E2C3CD4" w14:textId="77777777" w:rsidR="003D054E" w:rsidRDefault="0004348E" w:rsidP="00C617EC">
      <w:pPr>
        <w:pStyle w:val="Prrafodelista"/>
        <w:numPr>
          <w:ilvl w:val="0"/>
          <w:numId w:val="2"/>
        </w:numPr>
        <w:spacing w:after="0" w:line="240" w:lineRule="auto"/>
        <w:jc w:val="both"/>
        <w:rPr>
          <w:b/>
          <w:bCs/>
        </w:rPr>
      </w:pPr>
      <w:r w:rsidRPr="0004348E">
        <w:rPr>
          <w:b/>
        </w:rPr>
        <w:t>Generación de C</w:t>
      </w:r>
      <w:r w:rsidR="0033095E" w:rsidRPr="0004348E">
        <w:rPr>
          <w:b/>
        </w:rPr>
        <w:t>réditos</w:t>
      </w:r>
      <w:r w:rsidR="0033095E">
        <w:t xml:space="preserve"> por ingresos (art. 181 RDL 2/2004)</w:t>
      </w:r>
      <w:r>
        <w:t>.</w:t>
      </w:r>
      <w:r w:rsidR="0033095E">
        <w:t xml:space="preserve"> </w:t>
      </w:r>
      <w:r>
        <w:t>S</w:t>
      </w:r>
      <w:r w:rsidR="0033095E">
        <w:t xml:space="preserve">e creará la aplicación presupuestaria antes indicada, financiada con la aportación resultante del reparto que haya determinado la C.A. del </w:t>
      </w:r>
      <w:r w:rsidR="0033095E" w:rsidRPr="0006238C">
        <w:rPr>
          <w:b/>
          <w:bCs/>
        </w:rPr>
        <w:t>crédito extraordinario establecido en el Artículo 1 del RDL 8/2020.</w:t>
      </w:r>
    </w:p>
    <w:p w14:paraId="72265F8A" w14:textId="77777777" w:rsidR="00A93F89" w:rsidRPr="0006238C" w:rsidRDefault="00A93F89" w:rsidP="00A93F89">
      <w:pPr>
        <w:pStyle w:val="Prrafodelista"/>
        <w:spacing w:after="0" w:line="240" w:lineRule="auto"/>
        <w:ind w:left="1440"/>
        <w:jc w:val="both"/>
        <w:rPr>
          <w:b/>
          <w:bCs/>
        </w:rPr>
      </w:pPr>
    </w:p>
    <w:p w14:paraId="452C18C2" w14:textId="77777777" w:rsidR="00D405D9" w:rsidRDefault="00D405D9" w:rsidP="00D405D9">
      <w:pPr>
        <w:pStyle w:val="Prrafodelista"/>
        <w:numPr>
          <w:ilvl w:val="0"/>
          <w:numId w:val="2"/>
        </w:numPr>
        <w:spacing w:after="0" w:line="240" w:lineRule="auto"/>
        <w:ind w:left="1434" w:hanging="357"/>
        <w:jc w:val="both"/>
      </w:pPr>
      <w:r>
        <w:t>Una vez creada la aplicación presupuestaria, se podrán utilizar dos alternativas</w:t>
      </w:r>
      <w:r w:rsidRPr="002C3CCB">
        <w:t xml:space="preserve"> </w:t>
      </w:r>
      <w:r>
        <w:t>siempre persiguiendo la modalidad que procure mayor celeridad e inmediatez en la percepción de las prestaciones y facilidad en la posterior justificación:</w:t>
      </w:r>
    </w:p>
    <w:p w14:paraId="47BEAC68" w14:textId="77777777" w:rsidR="00D405D9" w:rsidRDefault="00D405D9" w:rsidP="00D405D9">
      <w:pPr>
        <w:pStyle w:val="Prrafodelista"/>
        <w:numPr>
          <w:ilvl w:val="0"/>
          <w:numId w:val="13"/>
        </w:numPr>
        <w:spacing w:after="0" w:line="240" w:lineRule="auto"/>
        <w:jc w:val="both"/>
      </w:pPr>
      <w:r>
        <w:t xml:space="preserve">Mediante </w:t>
      </w:r>
      <w:r w:rsidR="0004348E">
        <w:rPr>
          <w:b/>
        </w:rPr>
        <w:t>Transferencia de C</w:t>
      </w:r>
      <w:r w:rsidRPr="0004348E">
        <w:rPr>
          <w:b/>
        </w:rPr>
        <w:t>réditos</w:t>
      </w:r>
      <w:r>
        <w:t xml:space="preserve"> (art. 179 RDL 2/2004), transferir a la nueva partida todos los créditos disponibles existentes en aquellas partidas que, con anterioridad, la Entidad Local tuviera destinadas a prestaciones y ayudas económicas a familias o para la atención a situaciones de emergencia social de personas y familias.</w:t>
      </w:r>
    </w:p>
    <w:p w14:paraId="78E8FB21" w14:textId="77777777" w:rsidR="00D405D9" w:rsidRDefault="00D405D9" w:rsidP="00D405D9">
      <w:pPr>
        <w:pStyle w:val="Prrafodelista"/>
        <w:numPr>
          <w:ilvl w:val="0"/>
          <w:numId w:val="13"/>
        </w:numPr>
        <w:spacing w:after="0" w:line="240" w:lineRule="auto"/>
        <w:jc w:val="both"/>
      </w:pPr>
      <w:r>
        <w:t xml:space="preserve">De forma alternativa, se podrán mantener ambas </w:t>
      </w:r>
      <w:r w:rsidRPr="0004348E">
        <w:rPr>
          <w:b/>
        </w:rPr>
        <w:t>partidas separadas</w:t>
      </w:r>
      <w:r>
        <w:t xml:space="preserve"> aplicando a las dos, las medidas de urgencia en la ejecución del gasto expresadas más abajo en este documento.</w:t>
      </w:r>
    </w:p>
    <w:p w14:paraId="1CF709AA" w14:textId="77777777" w:rsidR="0056188F" w:rsidRDefault="0056188F" w:rsidP="0056188F">
      <w:pPr>
        <w:pStyle w:val="Prrafodelista"/>
        <w:spacing w:after="0" w:line="240" w:lineRule="auto"/>
        <w:ind w:left="1434"/>
        <w:jc w:val="both"/>
      </w:pPr>
    </w:p>
    <w:p w14:paraId="4C3A8F28" w14:textId="77777777" w:rsidR="0056188F" w:rsidRDefault="0056188F" w:rsidP="0056188F">
      <w:pPr>
        <w:pStyle w:val="Prrafodelista"/>
        <w:numPr>
          <w:ilvl w:val="0"/>
          <w:numId w:val="2"/>
        </w:numPr>
        <w:spacing w:after="0" w:line="240" w:lineRule="auto"/>
        <w:ind w:left="1434" w:hanging="357"/>
        <w:jc w:val="both"/>
      </w:pPr>
      <w:r>
        <w:t xml:space="preserve">Mediante </w:t>
      </w:r>
      <w:r w:rsidR="0004348E">
        <w:t>S</w:t>
      </w:r>
      <w:r w:rsidRPr="005E2364">
        <w:rPr>
          <w:b/>
          <w:bCs/>
        </w:rPr>
        <w:t xml:space="preserve">uplemento de </w:t>
      </w:r>
      <w:r w:rsidR="0004348E">
        <w:rPr>
          <w:b/>
          <w:bCs/>
        </w:rPr>
        <w:t>C</w:t>
      </w:r>
      <w:r w:rsidRPr="005E2364">
        <w:rPr>
          <w:b/>
          <w:bCs/>
        </w:rPr>
        <w:t>rédito</w:t>
      </w:r>
      <w:r>
        <w:t xml:space="preserve"> (previa aplicación de las reglas contenidas en la disposición adicional sexta Ley Orgánica 2/2012, de 27 de abril, LOEPSF) se aumentará la aplicación presupuestaria creada </w:t>
      </w:r>
      <w:r w:rsidR="00045F14">
        <w:t>med</w:t>
      </w:r>
      <w:r w:rsidR="0004348E">
        <w:t>i</w:t>
      </w:r>
      <w:r w:rsidR="00045F14">
        <w:t>ante</w:t>
      </w:r>
      <w:r w:rsidR="0004348E">
        <w:t xml:space="preserve"> g</w:t>
      </w:r>
      <w:r>
        <w:t xml:space="preserve">eneración de </w:t>
      </w:r>
      <w:r>
        <w:lastRenderedPageBreak/>
        <w:t>créditos</w:t>
      </w:r>
      <w:r w:rsidR="00045F14">
        <w:t>, i</w:t>
      </w:r>
      <w:r>
        <w:t xml:space="preserve">ncorporando el </w:t>
      </w:r>
      <w:r w:rsidRPr="006852E3">
        <w:rPr>
          <w:b/>
          <w:bCs/>
        </w:rPr>
        <w:t>superávit presupuestario</w:t>
      </w:r>
      <w:r>
        <w:t xml:space="preserve"> obtenido por la Entidad Local en 2019 </w:t>
      </w:r>
      <w:r w:rsidR="00423014">
        <w:t xml:space="preserve">en </w:t>
      </w:r>
      <w:r w:rsidR="00423014" w:rsidRPr="005515E0">
        <w:rPr>
          <w:b/>
          <w:bCs/>
        </w:rPr>
        <w:t xml:space="preserve">cuantía </w:t>
      </w:r>
      <w:r w:rsidR="00DA26D4" w:rsidRPr="005515E0">
        <w:rPr>
          <w:b/>
          <w:bCs/>
        </w:rPr>
        <w:t xml:space="preserve"> </w:t>
      </w:r>
      <w:r w:rsidR="008C5650" w:rsidRPr="005515E0">
        <w:rPr>
          <w:b/>
          <w:bCs/>
        </w:rPr>
        <w:t>-al menos</w:t>
      </w:r>
      <w:r w:rsidR="004E2FED" w:rsidRPr="005515E0">
        <w:rPr>
          <w:b/>
          <w:bCs/>
        </w:rPr>
        <w:t xml:space="preserve">, </w:t>
      </w:r>
      <w:r w:rsidRPr="005515E0">
        <w:rPr>
          <w:b/>
          <w:bCs/>
        </w:rPr>
        <w:t>igual</w:t>
      </w:r>
      <w:r w:rsidR="005E2DE8" w:rsidRPr="005515E0">
        <w:rPr>
          <w:b/>
          <w:bCs/>
        </w:rPr>
        <w:t xml:space="preserve">- </w:t>
      </w:r>
      <w:r w:rsidRPr="005515E0">
        <w:rPr>
          <w:b/>
          <w:bCs/>
        </w:rPr>
        <w:t>a la aportada por la C.A</w:t>
      </w:r>
      <w:r>
        <w:t>. referida en el párrafo anterior. En el caso de que la C.A. no hiciera transferencia alguna, la Entidad Local determinará la cuantía de su aportación procedente del superávit de 2019.</w:t>
      </w:r>
    </w:p>
    <w:p w14:paraId="7D92C78C" w14:textId="77777777" w:rsidR="00406C7F" w:rsidRDefault="00406C7F" w:rsidP="00406C7F">
      <w:pPr>
        <w:pStyle w:val="Prrafodelista"/>
        <w:spacing w:after="0" w:line="240" w:lineRule="auto"/>
        <w:ind w:left="1434"/>
        <w:jc w:val="both"/>
      </w:pPr>
    </w:p>
    <w:p w14:paraId="02FE33C9" w14:textId="77777777" w:rsidR="0056188F" w:rsidRPr="003A3C12" w:rsidRDefault="00C24B0C" w:rsidP="003A3C12">
      <w:pPr>
        <w:pStyle w:val="Prrafodelista"/>
        <w:numPr>
          <w:ilvl w:val="0"/>
          <w:numId w:val="12"/>
        </w:numPr>
        <w:spacing w:after="0" w:line="240" w:lineRule="auto"/>
        <w:jc w:val="both"/>
        <w:rPr>
          <w:ins w:id="0" w:author="cjmc" w:date="2020-03-22T20:41:00Z"/>
        </w:rPr>
      </w:pPr>
      <w:r>
        <w:t xml:space="preserve">Desde el punto de vista </w:t>
      </w:r>
      <w:r w:rsidRPr="0004348E">
        <w:rPr>
          <w:bCs/>
        </w:rPr>
        <w:t>competencia</w:t>
      </w:r>
      <w:r w:rsidR="0004348E" w:rsidRPr="0004348E">
        <w:rPr>
          <w:bCs/>
        </w:rPr>
        <w:t>l</w:t>
      </w:r>
      <w:r w:rsidR="006D360B" w:rsidRPr="0004348E">
        <w:rPr>
          <w:bCs/>
        </w:rPr>
        <w:t xml:space="preserve"> para </w:t>
      </w:r>
      <w:r w:rsidR="00B4713D" w:rsidRPr="0004348E">
        <w:rPr>
          <w:bCs/>
        </w:rPr>
        <w:t>la realización de estos trámites</w:t>
      </w:r>
      <w:r w:rsidR="00B4713D">
        <w:rPr>
          <w:b/>
          <w:bCs/>
        </w:rPr>
        <w:t xml:space="preserve">, </w:t>
      </w:r>
      <w:r w:rsidR="0056188F">
        <w:t xml:space="preserve">indicar que la </w:t>
      </w:r>
      <w:r w:rsidR="0056188F" w:rsidRPr="005E762F">
        <w:rPr>
          <w:b/>
          <w:bCs/>
        </w:rPr>
        <w:t xml:space="preserve">Generación de </w:t>
      </w:r>
      <w:r w:rsidR="005E762F" w:rsidRPr="005E762F">
        <w:rPr>
          <w:b/>
          <w:bCs/>
        </w:rPr>
        <w:t>C</w:t>
      </w:r>
      <w:r w:rsidR="0056188F" w:rsidRPr="005E762F">
        <w:rPr>
          <w:b/>
          <w:bCs/>
        </w:rPr>
        <w:t>rédito</w:t>
      </w:r>
      <w:r w:rsidR="0056188F">
        <w:t xml:space="preserve"> por </w:t>
      </w:r>
      <w:r w:rsidR="005E762F">
        <w:t xml:space="preserve">nuevos </w:t>
      </w:r>
      <w:r w:rsidR="0056188F">
        <w:t xml:space="preserve">ingresos es </w:t>
      </w:r>
      <w:r w:rsidR="0056188F" w:rsidRPr="005E762F">
        <w:t>competencia</w:t>
      </w:r>
      <w:r w:rsidR="0056188F" w:rsidRPr="00C1036A">
        <w:rPr>
          <w:b/>
          <w:bCs/>
        </w:rPr>
        <w:t xml:space="preserve"> </w:t>
      </w:r>
      <w:r w:rsidR="0056188F" w:rsidRPr="00C1036A">
        <w:t>de la Alcaldía</w:t>
      </w:r>
      <w:r w:rsidR="0056188F">
        <w:t xml:space="preserve">. </w:t>
      </w:r>
      <w:r w:rsidR="0004348E">
        <w:t>En cuanto a l</w:t>
      </w:r>
      <w:r w:rsidR="0056188F">
        <w:t xml:space="preserve">a competencia para aprobar la </w:t>
      </w:r>
      <w:r w:rsidR="00974F2D">
        <w:rPr>
          <w:b/>
          <w:bCs/>
        </w:rPr>
        <w:t>T</w:t>
      </w:r>
      <w:r w:rsidR="00AE74D5">
        <w:rPr>
          <w:b/>
          <w:bCs/>
        </w:rPr>
        <w:t>ransferencias de Crédito</w:t>
      </w:r>
      <w:r w:rsidR="0056188F">
        <w:t xml:space="preserve"> estará determinada en las Bases de Ejecución del Presupuesto, si bien al tratarse de transferencias dentro de la </w:t>
      </w:r>
      <w:r w:rsidR="0056188F" w:rsidRPr="00B90415">
        <w:rPr>
          <w:b/>
          <w:bCs/>
          <w:i/>
          <w:iCs/>
        </w:rPr>
        <w:t xml:space="preserve">misma </w:t>
      </w:r>
      <w:r w:rsidR="00246D5F" w:rsidRPr="00B90415">
        <w:rPr>
          <w:b/>
          <w:bCs/>
          <w:i/>
          <w:iCs/>
        </w:rPr>
        <w:t>á</w:t>
      </w:r>
      <w:r w:rsidR="0056188F" w:rsidRPr="00B90415">
        <w:rPr>
          <w:b/>
          <w:bCs/>
          <w:i/>
          <w:iCs/>
        </w:rPr>
        <w:t xml:space="preserve">rea de </w:t>
      </w:r>
      <w:r w:rsidR="00246D5F" w:rsidRPr="00B90415">
        <w:rPr>
          <w:b/>
          <w:bCs/>
          <w:i/>
          <w:iCs/>
        </w:rPr>
        <w:t>g</w:t>
      </w:r>
      <w:r w:rsidR="0056188F" w:rsidRPr="00B90415">
        <w:rPr>
          <w:b/>
          <w:bCs/>
          <w:i/>
          <w:iCs/>
        </w:rPr>
        <w:t>asto</w:t>
      </w:r>
      <w:r w:rsidR="0056188F">
        <w:t xml:space="preserve"> podrá ser competencia de la Alcaldía. </w:t>
      </w:r>
      <w:r w:rsidR="003A3C12">
        <w:t xml:space="preserve"> Respecto a</w:t>
      </w:r>
      <w:r w:rsidR="00C64334">
        <w:t xml:space="preserve">l </w:t>
      </w:r>
      <w:r w:rsidR="00C64334">
        <w:rPr>
          <w:b/>
          <w:bCs/>
        </w:rPr>
        <w:t>S</w:t>
      </w:r>
      <w:r w:rsidR="00C64334" w:rsidRPr="00C64334">
        <w:rPr>
          <w:b/>
          <w:bCs/>
        </w:rPr>
        <w:t>u</w:t>
      </w:r>
      <w:r w:rsidR="0004348E">
        <w:rPr>
          <w:b/>
          <w:bCs/>
        </w:rPr>
        <w:t>plemento de C</w:t>
      </w:r>
      <w:r w:rsidR="0056188F" w:rsidRPr="00C64334">
        <w:rPr>
          <w:b/>
          <w:bCs/>
        </w:rPr>
        <w:t xml:space="preserve">réditos </w:t>
      </w:r>
      <w:r w:rsidR="0056188F">
        <w:t xml:space="preserve">es competencia del Pleno, si bien en el actual estado de alarma no resulta muy coherente que estando limitada la circulación y concentración de personas, se celebren sesiones plenarias, por lo que haciendo uso de lo dispuesto en el art. 21.1.m) LRBRL, que establece como competencia del Alcalde </w:t>
      </w:r>
      <w:r w:rsidR="0056188F" w:rsidRPr="003A3C12">
        <w:rPr>
          <w:rStyle w:val="Destacado"/>
          <w:rFonts w:cstheme="minorHAnsi"/>
          <w:shd w:val="clear" w:color="auto" w:fill="FFFFFF"/>
        </w:rPr>
        <w:t>«m) Adoptar personalmente, y bajo su responsabilidad, en caso de catástrofe o de infortunios públicos o </w:t>
      </w:r>
      <w:r w:rsidR="0056188F" w:rsidRPr="003A3C12">
        <w:rPr>
          <w:rStyle w:val="Textoennegrita"/>
          <w:rFonts w:cstheme="minorHAnsi"/>
          <w:i/>
          <w:iCs/>
          <w:u w:val="single"/>
          <w:shd w:val="clear" w:color="auto" w:fill="FFFFFF"/>
        </w:rPr>
        <w:t>grave riesgo</w:t>
      </w:r>
      <w:r w:rsidR="0056188F" w:rsidRPr="003A3C12">
        <w:rPr>
          <w:rStyle w:val="Destacado"/>
          <w:rFonts w:cstheme="minorHAnsi"/>
          <w:shd w:val="clear" w:color="auto" w:fill="FFFFFF"/>
        </w:rPr>
        <w:t> de los mismos, </w:t>
      </w:r>
      <w:r w:rsidR="0056188F" w:rsidRPr="003A3C12">
        <w:rPr>
          <w:rStyle w:val="Destacado"/>
          <w:rFonts w:cstheme="minorHAnsi"/>
          <w:u w:val="single"/>
          <w:shd w:val="clear" w:color="auto" w:fill="FFFFFF"/>
        </w:rPr>
        <w:t>las medidas necesarias y adecuadas</w:t>
      </w:r>
      <w:r w:rsidR="0056188F" w:rsidRPr="003A3C12">
        <w:rPr>
          <w:rStyle w:val="Destacado"/>
          <w:rFonts w:cstheme="minorHAnsi"/>
          <w:shd w:val="clear" w:color="auto" w:fill="FFFFFF"/>
        </w:rPr>
        <w:t> dando cuenta inmediata al Pleno»</w:t>
      </w:r>
      <w:r w:rsidR="0056188F" w:rsidRPr="003A3C12">
        <w:rPr>
          <w:rStyle w:val="Destacado"/>
          <w:rFonts w:cstheme="minorHAnsi"/>
          <w:i w:val="0"/>
          <w:shd w:val="clear" w:color="auto" w:fill="FFFFFF"/>
        </w:rPr>
        <w:t xml:space="preserve"> podría aprobarse este suplemento de crédito por</w:t>
      </w:r>
      <w:r w:rsidR="0004348E">
        <w:rPr>
          <w:rStyle w:val="Destacado"/>
          <w:rFonts w:cstheme="minorHAnsi"/>
          <w:i w:val="0"/>
          <w:shd w:val="clear" w:color="auto" w:fill="FFFFFF"/>
        </w:rPr>
        <w:t xml:space="preserve"> </w:t>
      </w:r>
      <w:r w:rsidR="0056188F" w:rsidRPr="003A3C12">
        <w:rPr>
          <w:rStyle w:val="Destacado"/>
          <w:rFonts w:cstheme="minorHAnsi"/>
          <w:i w:val="0"/>
          <w:shd w:val="clear" w:color="auto" w:fill="FFFFFF"/>
        </w:rPr>
        <w:t xml:space="preserve"> Decreto de Alcaldía</w:t>
      </w:r>
      <w:r w:rsidR="0004348E">
        <w:rPr>
          <w:rStyle w:val="Destacado"/>
          <w:rFonts w:cstheme="minorHAnsi"/>
          <w:i w:val="0"/>
          <w:shd w:val="clear" w:color="auto" w:fill="FFFFFF"/>
        </w:rPr>
        <w:t xml:space="preserve"> en los términos que se propone más abajo</w:t>
      </w:r>
      <w:r w:rsidR="0056188F" w:rsidRPr="003A3C12">
        <w:rPr>
          <w:rStyle w:val="Destacado"/>
          <w:rFonts w:cstheme="minorHAnsi"/>
          <w:i w:val="0"/>
          <w:shd w:val="clear" w:color="auto" w:fill="FFFFFF"/>
        </w:rPr>
        <w:t xml:space="preserve"> y posteriormente ser ratificado en la primera sesión plenaria que se celebre.</w:t>
      </w:r>
    </w:p>
    <w:p w14:paraId="6D15451D" w14:textId="77777777" w:rsidR="002630C3" w:rsidRDefault="002630C3" w:rsidP="00870542">
      <w:pPr>
        <w:spacing w:after="0" w:line="240" w:lineRule="auto"/>
        <w:jc w:val="both"/>
      </w:pPr>
    </w:p>
    <w:p w14:paraId="640951FC" w14:textId="77777777" w:rsidR="003D054E" w:rsidRDefault="00E565C7">
      <w:pPr>
        <w:pStyle w:val="Prrafodelista"/>
        <w:numPr>
          <w:ilvl w:val="0"/>
          <w:numId w:val="6"/>
        </w:numPr>
        <w:spacing w:after="0" w:line="240" w:lineRule="auto"/>
        <w:jc w:val="both"/>
      </w:pPr>
      <w:r>
        <w:t xml:space="preserve">Respecto a los </w:t>
      </w:r>
      <w:r w:rsidRPr="00870542">
        <w:rPr>
          <w:b/>
          <w:bCs/>
        </w:rPr>
        <w:t>C</w:t>
      </w:r>
      <w:r w:rsidR="0033095E" w:rsidRPr="00870542">
        <w:rPr>
          <w:b/>
          <w:bCs/>
        </w:rPr>
        <w:t xml:space="preserve">onceptos de </w:t>
      </w:r>
      <w:r w:rsidRPr="00870542">
        <w:rPr>
          <w:b/>
          <w:bCs/>
        </w:rPr>
        <w:t>G</w:t>
      </w:r>
      <w:r w:rsidR="0033095E" w:rsidRPr="00870542">
        <w:rPr>
          <w:b/>
          <w:bCs/>
        </w:rPr>
        <w:t>asto</w:t>
      </w:r>
      <w:r w:rsidR="0033095E">
        <w:t xml:space="preserve"> incluidos e imputables a la nueva partida serán los siguientes:</w:t>
      </w:r>
    </w:p>
    <w:p w14:paraId="549B2968" w14:textId="77777777" w:rsidR="003D054E" w:rsidRDefault="0033095E">
      <w:pPr>
        <w:pStyle w:val="Default"/>
        <w:numPr>
          <w:ilvl w:val="0"/>
          <w:numId w:val="4"/>
        </w:numPr>
        <w:ind w:left="1434" w:hanging="357"/>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Refuerzo de los </w:t>
      </w:r>
      <w:r w:rsidRPr="00E565C7">
        <w:rPr>
          <w:rFonts w:asciiTheme="minorHAnsi" w:hAnsiTheme="minorHAnsi" w:cstheme="minorHAnsi"/>
          <w:b/>
          <w:bCs/>
          <w:color w:val="auto"/>
          <w:sz w:val="22"/>
          <w:szCs w:val="22"/>
        </w:rPr>
        <w:t>servicios de proximidad</w:t>
      </w:r>
      <w:r>
        <w:rPr>
          <w:rFonts w:asciiTheme="minorHAnsi" w:hAnsiTheme="minorHAnsi" w:cstheme="minorHAnsi"/>
          <w:color w:val="auto"/>
          <w:sz w:val="22"/>
          <w:szCs w:val="22"/>
        </w:rPr>
        <w:t xml:space="preserve"> de carácter domiciliario en todas sus modalidades para garantizar los cuidados, el apoyo, la vinculación al entorno, la seguridad y la alimentación, especialmente los dirigidos a personas mayores. </w:t>
      </w:r>
    </w:p>
    <w:p w14:paraId="5F905418" w14:textId="77777777" w:rsidR="003D054E" w:rsidRDefault="0033095E">
      <w:pPr>
        <w:pStyle w:val="Pa8"/>
        <w:numPr>
          <w:ilvl w:val="0"/>
          <w:numId w:val="4"/>
        </w:numPr>
        <w:spacing w:line="240" w:lineRule="auto"/>
        <w:ind w:left="1434" w:hanging="357"/>
        <w:jc w:val="both"/>
        <w:rPr>
          <w:rFonts w:asciiTheme="minorHAnsi" w:hAnsiTheme="minorHAnsi" w:cstheme="minorHAnsi"/>
          <w:sz w:val="22"/>
          <w:szCs w:val="22"/>
        </w:rPr>
      </w:pPr>
      <w:r>
        <w:rPr>
          <w:rFonts w:asciiTheme="minorHAnsi" w:hAnsiTheme="minorHAnsi" w:cstheme="minorHAnsi"/>
          <w:sz w:val="22"/>
          <w:szCs w:val="22"/>
        </w:rPr>
        <w:t xml:space="preserve">Incremento y refuerzo de los dispositivos de </w:t>
      </w:r>
      <w:r w:rsidRPr="00E565C7">
        <w:rPr>
          <w:rFonts w:asciiTheme="minorHAnsi" w:hAnsiTheme="minorHAnsi" w:cstheme="minorHAnsi"/>
          <w:b/>
          <w:bCs/>
          <w:sz w:val="22"/>
          <w:szCs w:val="22"/>
        </w:rPr>
        <w:t>teleasistencia</w:t>
      </w:r>
      <w:r>
        <w:rPr>
          <w:rFonts w:asciiTheme="minorHAnsi" w:hAnsiTheme="minorHAnsi" w:cstheme="minorHAnsi"/>
          <w:sz w:val="22"/>
          <w:szCs w:val="22"/>
        </w:rPr>
        <w:t xml:space="preserve"> domiciliaria de dependencia municipal.</w:t>
      </w:r>
    </w:p>
    <w:p w14:paraId="3EF70A57" w14:textId="77777777" w:rsidR="003D054E" w:rsidRDefault="0033095E">
      <w:pPr>
        <w:pStyle w:val="Default"/>
        <w:numPr>
          <w:ilvl w:val="0"/>
          <w:numId w:val="4"/>
        </w:numPr>
        <w:ind w:left="1434" w:hanging="357"/>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Creación o refuerzo de dispositivos de atención a </w:t>
      </w:r>
      <w:r w:rsidRPr="00EB3398">
        <w:rPr>
          <w:rFonts w:asciiTheme="minorHAnsi" w:hAnsiTheme="minorHAnsi" w:cstheme="minorHAnsi"/>
          <w:b/>
          <w:bCs/>
          <w:color w:val="auto"/>
          <w:sz w:val="22"/>
          <w:szCs w:val="22"/>
        </w:rPr>
        <w:t>personas sin hogar</w:t>
      </w:r>
      <w:r>
        <w:rPr>
          <w:rFonts w:asciiTheme="minorHAnsi" w:hAnsiTheme="minorHAnsi" w:cstheme="minorHAnsi"/>
          <w:color w:val="auto"/>
          <w:sz w:val="22"/>
          <w:szCs w:val="22"/>
        </w:rPr>
        <w:t>.</w:t>
      </w:r>
    </w:p>
    <w:p w14:paraId="26547B7B" w14:textId="77777777" w:rsidR="003D054E" w:rsidRDefault="0033095E">
      <w:pPr>
        <w:pStyle w:val="Default"/>
        <w:numPr>
          <w:ilvl w:val="0"/>
          <w:numId w:val="4"/>
        </w:numPr>
        <w:ind w:left="1434" w:hanging="357"/>
        <w:jc w:val="both"/>
        <w:rPr>
          <w:rFonts w:asciiTheme="minorHAnsi" w:hAnsiTheme="minorHAnsi" w:cstheme="minorHAnsi"/>
          <w:color w:val="auto"/>
          <w:sz w:val="22"/>
          <w:szCs w:val="22"/>
        </w:rPr>
      </w:pPr>
      <w:r w:rsidRPr="00EB3398">
        <w:rPr>
          <w:rFonts w:asciiTheme="minorHAnsi" w:hAnsiTheme="minorHAnsi" w:cstheme="minorHAnsi"/>
          <w:b/>
          <w:bCs/>
          <w:color w:val="auto"/>
          <w:sz w:val="22"/>
          <w:szCs w:val="22"/>
        </w:rPr>
        <w:t>Refuerzo de las plantillas de los Centros</w:t>
      </w:r>
      <w:r>
        <w:rPr>
          <w:rFonts w:asciiTheme="minorHAnsi" w:hAnsiTheme="minorHAnsi" w:cstheme="minorHAnsi"/>
          <w:color w:val="auto"/>
          <w:sz w:val="22"/>
          <w:szCs w:val="22"/>
        </w:rPr>
        <w:t xml:space="preserve"> de Servicios Sociales y Centros Residenciales de dependencia municipal.</w:t>
      </w:r>
    </w:p>
    <w:p w14:paraId="1211E94A" w14:textId="77777777" w:rsidR="003D054E" w:rsidRDefault="0033095E">
      <w:pPr>
        <w:pStyle w:val="Default"/>
        <w:numPr>
          <w:ilvl w:val="0"/>
          <w:numId w:val="4"/>
        </w:numPr>
        <w:ind w:left="1434" w:hanging="357"/>
        <w:jc w:val="both"/>
        <w:rPr>
          <w:rFonts w:asciiTheme="minorHAnsi" w:hAnsiTheme="minorHAnsi" w:cstheme="minorHAnsi"/>
          <w:color w:val="auto"/>
          <w:sz w:val="22"/>
          <w:szCs w:val="22"/>
        </w:rPr>
      </w:pPr>
      <w:r w:rsidRPr="002C2889">
        <w:rPr>
          <w:rFonts w:asciiTheme="minorHAnsi" w:hAnsiTheme="minorHAnsi" w:cstheme="minorHAnsi"/>
          <w:b/>
          <w:bCs/>
          <w:color w:val="auto"/>
          <w:sz w:val="22"/>
          <w:szCs w:val="22"/>
        </w:rPr>
        <w:t>Contratación de entidades y/o empresas prestadoras de servicios</w:t>
      </w:r>
      <w:r>
        <w:rPr>
          <w:rFonts w:asciiTheme="minorHAnsi" w:hAnsiTheme="minorHAnsi" w:cstheme="minorHAnsi"/>
          <w:color w:val="auto"/>
          <w:sz w:val="22"/>
          <w:szCs w:val="22"/>
        </w:rPr>
        <w:t xml:space="preserve"> necesarios para la atención a las consecuencias de la epidemia.</w:t>
      </w:r>
    </w:p>
    <w:p w14:paraId="542F79EC" w14:textId="77777777" w:rsidR="003D054E" w:rsidRDefault="0033095E">
      <w:pPr>
        <w:pStyle w:val="Default"/>
        <w:numPr>
          <w:ilvl w:val="0"/>
          <w:numId w:val="4"/>
        </w:numPr>
        <w:ind w:left="1434" w:hanging="357"/>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Establecimiento o refuerzo de </w:t>
      </w:r>
      <w:r w:rsidRPr="002C2889">
        <w:rPr>
          <w:rFonts w:asciiTheme="minorHAnsi" w:hAnsiTheme="minorHAnsi" w:cstheme="minorHAnsi"/>
          <w:b/>
          <w:bCs/>
          <w:color w:val="auto"/>
          <w:sz w:val="22"/>
          <w:szCs w:val="22"/>
        </w:rPr>
        <w:t>convenios de colaboración</w:t>
      </w:r>
      <w:r>
        <w:rPr>
          <w:rFonts w:asciiTheme="minorHAnsi" w:hAnsiTheme="minorHAnsi" w:cstheme="minorHAnsi"/>
          <w:color w:val="auto"/>
          <w:sz w:val="22"/>
          <w:szCs w:val="22"/>
        </w:rPr>
        <w:t xml:space="preserve"> con entidades del Tercer Sector de Acción Social para la atención a las consecuencias de la epidemia.</w:t>
      </w:r>
    </w:p>
    <w:p w14:paraId="3C653BDC" w14:textId="77777777" w:rsidR="003D054E" w:rsidRDefault="0033095E">
      <w:pPr>
        <w:pStyle w:val="Default"/>
        <w:numPr>
          <w:ilvl w:val="0"/>
          <w:numId w:val="4"/>
        </w:numPr>
        <w:ind w:left="1434" w:hanging="357"/>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Adquisición de </w:t>
      </w:r>
      <w:r w:rsidRPr="002C2889">
        <w:rPr>
          <w:rFonts w:asciiTheme="minorHAnsi" w:hAnsiTheme="minorHAnsi" w:cstheme="minorHAnsi"/>
          <w:b/>
          <w:bCs/>
          <w:color w:val="auto"/>
          <w:sz w:val="22"/>
          <w:szCs w:val="22"/>
        </w:rPr>
        <w:t>medios de protección (EPI)</w:t>
      </w:r>
    </w:p>
    <w:p w14:paraId="12B63AB2" w14:textId="77777777" w:rsidR="003D054E" w:rsidRDefault="0033095E">
      <w:pPr>
        <w:pStyle w:val="Default"/>
        <w:numPr>
          <w:ilvl w:val="0"/>
          <w:numId w:val="4"/>
        </w:numPr>
        <w:ind w:left="1434" w:hanging="357"/>
        <w:jc w:val="both"/>
        <w:rPr>
          <w:rFonts w:asciiTheme="minorHAnsi" w:hAnsiTheme="minorHAnsi" w:cstheme="minorHAnsi"/>
          <w:color w:val="auto"/>
          <w:sz w:val="22"/>
          <w:szCs w:val="22"/>
        </w:rPr>
      </w:pPr>
      <w:r w:rsidRPr="002C2889">
        <w:rPr>
          <w:rFonts w:asciiTheme="minorHAnsi" w:hAnsiTheme="minorHAnsi" w:cstheme="minorHAnsi"/>
          <w:b/>
          <w:bCs/>
          <w:color w:val="auto"/>
          <w:sz w:val="22"/>
          <w:szCs w:val="22"/>
        </w:rPr>
        <w:t>Prestaciones económicas</w:t>
      </w:r>
      <w:r>
        <w:rPr>
          <w:rFonts w:asciiTheme="minorHAnsi" w:hAnsiTheme="minorHAnsi" w:cstheme="minorHAnsi"/>
          <w:color w:val="auto"/>
          <w:sz w:val="22"/>
          <w:szCs w:val="22"/>
        </w:rPr>
        <w:t xml:space="preserve"> (nunca bajo la forma de subvenciones personales) a individuos o familias, para asegurar la cobertura de sus necesidades básicas.</w:t>
      </w:r>
    </w:p>
    <w:p w14:paraId="73F674FC" w14:textId="77777777" w:rsidR="003D054E" w:rsidRDefault="0033095E">
      <w:pPr>
        <w:pStyle w:val="Default"/>
        <w:numPr>
          <w:ilvl w:val="0"/>
          <w:numId w:val="4"/>
        </w:numPr>
        <w:ind w:left="1434" w:hanging="357"/>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Creación o refuerzo de </w:t>
      </w:r>
      <w:r w:rsidRPr="00FF5019">
        <w:rPr>
          <w:rFonts w:asciiTheme="minorHAnsi" w:hAnsiTheme="minorHAnsi" w:cstheme="minorHAnsi"/>
          <w:b/>
          <w:bCs/>
          <w:color w:val="auto"/>
          <w:sz w:val="22"/>
          <w:szCs w:val="22"/>
        </w:rPr>
        <w:t>servicios de respiro</w:t>
      </w:r>
      <w:r>
        <w:rPr>
          <w:rFonts w:asciiTheme="minorHAnsi" w:hAnsiTheme="minorHAnsi" w:cstheme="minorHAnsi"/>
          <w:color w:val="auto"/>
          <w:sz w:val="22"/>
          <w:szCs w:val="22"/>
        </w:rPr>
        <w:t xml:space="preserve"> a personas cuidadoras o aquellos gastos ocasionados por medidas de conciliación necesarias para familias vulnerables.</w:t>
      </w:r>
    </w:p>
    <w:p w14:paraId="50F2DBD6" w14:textId="77777777" w:rsidR="003D054E" w:rsidRDefault="0033095E">
      <w:pPr>
        <w:pStyle w:val="Default"/>
        <w:numPr>
          <w:ilvl w:val="0"/>
          <w:numId w:val="4"/>
        </w:numPr>
        <w:ind w:left="1434" w:hanging="357"/>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Gastos en </w:t>
      </w:r>
      <w:r w:rsidRPr="00504EE5">
        <w:rPr>
          <w:rFonts w:asciiTheme="minorHAnsi" w:hAnsiTheme="minorHAnsi" w:cstheme="minorHAnsi"/>
          <w:b/>
          <w:bCs/>
          <w:color w:val="auto"/>
          <w:sz w:val="22"/>
          <w:szCs w:val="22"/>
        </w:rPr>
        <w:t>primas de seguros</w:t>
      </w:r>
      <w:r>
        <w:rPr>
          <w:rFonts w:asciiTheme="minorHAnsi" w:hAnsiTheme="minorHAnsi" w:cstheme="minorHAnsi"/>
          <w:color w:val="auto"/>
          <w:sz w:val="22"/>
          <w:szCs w:val="22"/>
        </w:rPr>
        <w:t xml:space="preserve"> para la cobertura del ejercicio del voluntariado.</w:t>
      </w:r>
    </w:p>
    <w:p w14:paraId="0FE876FD" w14:textId="77777777" w:rsidR="003D054E" w:rsidRDefault="0033095E">
      <w:pPr>
        <w:pStyle w:val="Default"/>
        <w:numPr>
          <w:ilvl w:val="0"/>
          <w:numId w:val="4"/>
        </w:numPr>
        <w:ind w:left="1434" w:hanging="357"/>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Compensación de </w:t>
      </w:r>
      <w:r w:rsidRPr="00504EE5">
        <w:rPr>
          <w:rFonts w:asciiTheme="minorHAnsi" w:hAnsiTheme="minorHAnsi" w:cstheme="minorHAnsi"/>
          <w:b/>
          <w:bCs/>
          <w:color w:val="auto"/>
          <w:sz w:val="22"/>
          <w:szCs w:val="22"/>
        </w:rPr>
        <w:t>gastos de desplazamiento o manutención</w:t>
      </w:r>
      <w:r>
        <w:rPr>
          <w:rFonts w:asciiTheme="minorHAnsi" w:hAnsiTheme="minorHAnsi" w:cstheme="minorHAnsi"/>
          <w:color w:val="auto"/>
          <w:sz w:val="22"/>
          <w:szCs w:val="22"/>
        </w:rPr>
        <w:t xml:space="preserve"> del personal voluntario que colabore con los Servicios Sociales Municipales.</w:t>
      </w:r>
    </w:p>
    <w:p w14:paraId="64297E02" w14:textId="77777777" w:rsidR="003D054E" w:rsidRDefault="0033095E">
      <w:pPr>
        <w:pStyle w:val="Default"/>
        <w:numPr>
          <w:ilvl w:val="0"/>
          <w:numId w:val="4"/>
        </w:numPr>
        <w:ind w:left="1434" w:hanging="357"/>
        <w:jc w:val="both"/>
        <w:rPr>
          <w:rFonts w:asciiTheme="minorHAnsi" w:hAnsiTheme="minorHAnsi" w:cstheme="minorHAnsi"/>
          <w:color w:val="auto"/>
          <w:sz w:val="22"/>
          <w:szCs w:val="22"/>
        </w:rPr>
      </w:pPr>
      <w:r w:rsidRPr="00504EE5">
        <w:rPr>
          <w:rFonts w:asciiTheme="minorHAnsi" w:hAnsiTheme="minorHAnsi" w:cstheme="minorHAnsi"/>
          <w:b/>
          <w:bCs/>
          <w:color w:val="auto"/>
          <w:sz w:val="22"/>
          <w:szCs w:val="22"/>
        </w:rPr>
        <w:t>Otros gastos</w:t>
      </w:r>
      <w:r>
        <w:rPr>
          <w:rFonts w:asciiTheme="minorHAnsi" w:hAnsiTheme="minorHAnsi" w:cstheme="minorHAnsi"/>
          <w:color w:val="auto"/>
          <w:sz w:val="22"/>
          <w:szCs w:val="22"/>
        </w:rPr>
        <w:t xml:space="preserve"> que, por los Servicios Sociales Municipales, se consideren imprescindibles y urgentes provocados por la atención a personas especialmente vulnerables con motivo de esta crisis.</w:t>
      </w:r>
    </w:p>
    <w:p w14:paraId="26D3F21D" w14:textId="77777777" w:rsidR="00862840" w:rsidRDefault="00862840" w:rsidP="00862840">
      <w:pPr>
        <w:pStyle w:val="Default"/>
        <w:ind w:left="1434"/>
        <w:jc w:val="both"/>
        <w:rPr>
          <w:rFonts w:asciiTheme="minorHAnsi" w:hAnsiTheme="minorHAnsi" w:cstheme="minorHAnsi"/>
          <w:color w:val="auto"/>
          <w:sz w:val="22"/>
          <w:szCs w:val="22"/>
        </w:rPr>
      </w:pPr>
    </w:p>
    <w:p w14:paraId="2BFBFEC7" w14:textId="77777777" w:rsidR="003D054E" w:rsidRDefault="003D054E">
      <w:pPr>
        <w:pStyle w:val="Default"/>
        <w:ind w:left="1434"/>
        <w:jc w:val="both"/>
        <w:rPr>
          <w:rFonts w:asciiTheme="minorHAnsi" w:hAnsiTheme="minorHAnsi" w:cstheme="minorHAnsi"/>
          <w:color w:val="auto"/>
          <w:sz w:val="22"/>
          <w:szCs w:val="22"/>
        </w:rPr>
      </w:pPr>
    </w:p>
    <w:p w14:paraId="7D69F3A1" w14:textId="77777777" w:rsidR="00870542" w:rsidRDefault="00870542">
      <w:pPr>
        <w:pStyle w:val="Default"/>
        <w:ind w:left="1434"/>
        <w:jc w:val="both"/>
        <w:rPr>
          <w:rFonts w:asciiTheme="minorHAnsi" w:hAnsiTheme="minorHAnsi" w:cstheme="minorHAnsi"/>
          <w:color w:val="auto"/>
          <w:sz w:val="22"/>
          <w:szCs w:val="22"/>
        </w:rPr>
      </w:pPr>
    </w:p>
    <w:p w14:paraId="64B4516F" w14:textId="77777777" w:rsidR="00870542" w:rsidRDefault="00870542">
      <w:pPr>
        <w:pStyle w:val="Default"/>
        <w:ind w:left="1434"/>
        <w:jc w:val="both"/>
        <w:rPr>
          <w:rFonts w:asciiTheme="minorHAnsi" w:hAnsiTheme="minorHAnsi" w:cstheme="minorHAnsi"/>
          <w:color w:val="auto"/>
          <w:sz w:val="22"/>
          <w:szCs w:val="22"/>
        </w:rPr>
      </w:pPr>
    </w:p>
    <w:p w14:paraId="74A50988" w14:textId="77777777" w:rsidR="003D054E" w:rsidRPr="00862840" w:rsidRDefault="00504EE5" w:rsidP="00504EE5">
      <w:pPr>
        <w:spacing w:after="0" w:line="240" w:lineRule="auto"/>
        <w:rPr>
          <w:b/>
          <w:color w:val="365F91" w:themeColor="accent1" w:themeShade="BF"/>
          <w:sz w:val="28"/>
          <w:szCs w:val="28"/>
        </w:rPr>
      </w:pPr>
      <w:r w:rsidRPr="00862840">
        <w:rPr>
          <w:b/>
          <w:color w:val="365F91" w:themeColor="accent1" w:themeShade="BF"/>
          <w:sz w:val="28"/>
          <w:szCs w:val="28"/>
        </w:rPr>
        <w:t xml:space="preserve">II.- </w:t>
      </w:r>
      <w:r w:rsidR="0033095E" w:rsidRPr="00862840">
        <w:rPr>
          <w:b/>
          <w:color w:val="365F91" w:themeColor="accent1" w:themeShade="BF"/>
          <w:sz w:val="28"/>
          <w:szCs w:val="28"/>
        </w:rPr>
        <w:t>EJECUCIÓN DEL GASTO</w:t>
      </w:r>
      <w:r w:rsidR="00862840">
        <w:rPr>
          <w:b/>
          <w:color w:val="365F91" w:themeColor="accent1" w:themeShade="BF"/>
          <w:sz w:val="28"/>
          <w:szCs w:val="28"/>
        </w:rPr>
        <w:t>.</w:t>
      </w:r>
    </w:p>
    <w:p w14:paraId="7A6B8A0F" w14:textId="77777777" w:rsidR="00504EE5" w:rsidRDefault="00504EE5">
      <w:pPr>
        <w:pStyle w:val="Default"/>
        <w:jc w:val="both"/>
        <w:rPr>
          <w:rFonts w:asciiTheme="minorHAnsi" w:hAnsiTheme="minorHAnsi" w:cstheme="minorHAnsi"/>
          <w:b/>
          <w:color w:val="auto"/>
          <w:sz w:val="22"/>
          <w:szCs w:val="22"/>
        </w:rPr>
      </w:pPr>
    </w:p>
    <w:p w14:paraId="0A9C51C5" w14:textId="77777777" w:rsidR="003D054E" w:rsidRDefault="0033095E">
      <w:pPr>
        <w:pStyle w:val="Default"/>
        <w:numPr>
          <w:ilvl w:val="0"/>
          <w:numId w:val="6"/>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Mediante Decreto de la Presidencia de la Entidad Local, en virtud de la situación de emergencia provocada por la epidemia del COVID 19, en aplicación del art. 21.1.m) LRBRL antes citado y para su posterior ratificación por el Pleno de la Corporación, se establecerán las modificaciones necesarias en las Bases de Ejecución del Presupuesto de la Entidad Local para adaptarse  a las recomendaciones que siguen: </w:t>
      </w:r>
    </w:p>
    <w:p w14:paraId="29F9B0D5" w14:textId="77777777" w:rsidR="003D054E" w:rsidRDefault="003D054E">
      <w:pPr>
        <w:pStyle w:val="Default"/>
        <w:ind w:left="360"/>
        <w:jc w:val="both"/>
        <w:rPr>
          <w:rFonts w:asciiTheme="minorHAnsi" w:hAnsiTheme="minorHAnsi" w:cstheme="minorHAnsi"/>
          <w:color w:val="auto"/>
          <w:sz w:val="22"/>
          <w:szCs w:val="22"/>
        </w:rPr>
      </w:pPr>
    </w:p>
    <w:p w14:paraId="6B01B30B" w14:textId="77777777" w:rsidR="00057587" w:rsidRDefault="0033095E" w:rsidP="0010597C">
      <w:pPr>
        <w:pStyle w:val="Default"/>
        <w:numPr>
          <w:ilvl w:val="1"/>
          <w:numId w:val="6"/>
        </w:numPr>
        <w:ind w:left="851"/>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Los créditos contenidos en la nueva partida, hasta agotarlos si llegara el caso, se ejecutarán mediante </w:t>
      </w:r>
      <w:r w:rsidRPr="000A734C">
        <w:rPr>
          <w:rFonts w:asciiTheme="minorHAnsi" w:hAnsiTheme="minorHAnsi" w:cstheme="minorHAnsi"/>
          <w:b/>
          <w:bCs/>
          <w:color w:val="auto"/>
          <w:sz w:val="22"/>
          <w:szCs w:val="22"/>
        </w:rPr>
        <w:t xml:space="preserve">la modalidad </w:t>
      </w:r>
      <w:r w:rsidR="00C12157">
        <w:rPr>
          <w:rFonts w:asciiTheme="minorHAnsi" w:hAnsiTheme="minorHAnsi" w:cstheme="minorHAnsi"/>
          <w:b/>
          <w:bCs/>
          <w:color w:val="auto"/>
          <w:sz w:val="22"/>
          <w:szCs w:val="22"/>
        </w:rPr>
        <w:t>-</w:t>
      </w:r>
      <w:r w:rsidR="00D13F8A">
        <w:rPr>
          <w:rFonts w:asciiTheme="minorHAnsi" w:hAnsiTheme="minorHAnsi" w:cstheme="minorHAnsi"/>
          <w:b/>
          <w:bCs/>
          <w:color w:val="auto"/>
          <w:sz w:val="22"/>
          <w:szCs w:val="22"/>
        </w:rPr>
        <w:t xml:space="preserve">o </w:t>
      </w:r>
      <w:r w:rsidR="00C12157">
        <w:rPr>
          <w:rFonts w:asciiTheme="minorHAnsi" w:hAnsiTheme="minorHAnsi" w:cstheme="minorHAnsi"/>
          <w:b/>
          <w:bCs/>
          <w:color w:val="auto"/>
          <w:sz w:val="22"/>
          <w:szCs w:val="22"/>
        </w:rPr>
        <w:t xml:space="preserve">alternancia de ellas- </w:t>
      </w:r>
      <w:r w:rsidR="00515D93" w:rsidRPr="00D85066">
        <w:rPr>
          <w:rFonts w:asciiTheme="minorHAnsi" w:hAnsiTheme="minorHAnsi" w:cstheme="minorHAnsi"/>
          <w:color w:val="auto"/>
          <w:sz w:val="22"/>
          <w:szCs w:val="22"/>
        </w:rPr>
        <w:t>que ofrezca</w:t>
      </w:r>
      <w:r w:rsidR="00C12157" w:rsidRPr="00D85066">
        <w:rPr>
          <w:rFonts w:asciiTheme="minorHAnsi" w:hAnsiTheme="minorHAnsi" w:cstheme="minorHAnsi"/>
          <w:color w:val="auto"/>
          <w:sz w:val="22"/>
          <w:szCs w:val="22"/>
        </w:rPr>
        <w:t>n</w:t>
      </w:r>
      <w:r w:rsidR="00515D93" w:rsidRPr="00D85066">
        <w:rPr>
          <w:rFonts w:asciiTheme="minorHAnsi" w:hAnsiTheme="minorHAnsi" w:cstheme="minorHAnsi"/>
          <w:color w:val="auto"/>
          <w:sz w:val="22"/>
          <w:szCs w:val="22"/>
        </w:rPr>
        <w:t xml:space="preserve"> la</w:t>
      </w:r>
      <w:r w:rsidR="00515D93">
        <w:rPr>
          <w:rFonts w:asciiTheme="minorHAnsi" w:hAnsiTheme="minorHAnsi" w:cstheme="minorHAnsi"/>
          <w:color w:val="auto"/>
          <w:sz w:val="22"/>
          <w:szCs w:val="22"/>
        </w:rPr>
        <w:t xml:space="preserve"> </w:t>
      </w:r>
      <w:r w:rsidR="00515D93" w:rsidRPr="007A7DFF">
        <w:rPr>
          <w:rFonts w:asciiTheme="minorHAnsi" w:hAnsiTheme="minorHAnsi" w:cstheme="minorHAnsi"/>
          <w:b/>
          <w:bCs/>
          <w:color w:val="auto"/>
          <w:sz w:val="22"/>
          <w:szCs w:val="22"/>
        </w:rPr>
        <w:t xml:space="preserve">mayor celeridad </w:t>
      </w:r>
      <w:r w:rsidR="007A7DFF" w:rsidRPr="007A7DFF">
        <w:rPr>
          <w:rFonts w:asciiTheme="minorHAnsi" w:hAnsiTheme="minorHAnsi" w:cstheme="minorHAnsi"/>
          <w:b/>
          <w:bCs/>
          <w:color w:val="auto"/>
          <w:sz w:val="22"/>
          <w:szCs w:val="22"/>
        </w:rPr>
        <w:t>y eficacia</w:t>
      </w:r>
      <w:r w:rsidR="007A7DFF">
        <w:rPr>
          <w:rFonts w:asciiTheme="minorHAnsi" w:hAnsiTheme="minorHAnsi" w:cstheme="minorHAnsi"/>
          <w:color w:val="auto"/>
          <w:sz w:val="22"/>
          <w:szCs w:val="22"/>
        </w:rPr>
        <w:t xml:space="preserve"> en </w:t>
      </w:r>
      <w:r w:rsidR="00DE60AC">
        <w:rPr>
          <w:rFonts w:asciiTheme="minorHAnsi" w:hAnsiTheme="minorHAnsi" w:cstheme="minorHAnsi"/>
          <w:color w:val="auto"/>
          <w:sz w:val="22"/>
          <w:szCs w:val="22"/>
        </w:rPr>
        <w:t>la atención a la situación de necesidad</w:t>
      </w:r>
      <w:r w:rsidR="00057587">
        <w:rPr>
          <w:rFonts w:asciiTheme="minorHAnsi" w:hAnsiTheme="minorHAnsi" w:cstheme="minorHAnsi"/>
          <w:color w:val="auto"/>
          <w:sz w:val="22"/>
          <w:szCs w:val="22"/>
        </w:rPr>
        <w:t>, bien sea mediante:</w:t>
      </w:r>
    </w:p>
    <w:p w14:paraId="3B3E9AC4" w14:textId="77777777" w:rsidR="0010597C" w:rsidRDefault="0010597C" w:rsidP="0010597C">
      <w:pPr>
        <w:pStyle w:val="Default"/>
        <w:ind w:left="851"/>
        <w:jc w:val="both"/>
        <w:rPr>
          <w:rFonts w:asciiTheme="minorHAnsi" w:hAnsiTheme="minorHAnsi" w:cstheme="minorHAnsi"/>
          <w:color w:val="auto"/>
          <w:sz w:val="22"/>
          <w:szCs w:val="22"/>
        </w:rPr>
      </w:pPr>
    </w:p>
    <w:p w14:paraId="6BC42F16" w14:textId="77777777" w:rsidR="000E226A" w:rsidRDefault="00373C59" w:rsidP="0010597C">
      <w:pPr>
        <w:pStyle w:val="Default"/>
        <w:numPr>
          <w:ilvl w:val="2"/>
          <w:numId w:val="6"/>
        </w:numPr>
        <w:ind w:left="1418"/>
        <w:jc w:val="both"/>
        <w:rPr>
          <w:rFonts w:asciiTheme="minorHAnsi" w:hAnsiTheme="minorHAnsi" w:cstheme="minorHAnsi"/>
          <w:color w:val="auto"/>
          <w:sz w:val="22"/>
          <w:szCs w:val="22"/>
        </w:rPr>
      </w:pPr>
      <w:r w:rsidRPr="006864E5">
        <w:rPr>
          <w:rFonts w:asciiTheme="minorHAnsi" w:hAnsiTheme="minorHAnsi" w:cstheme="minorHAnsi"/>
          <w:b/>
          <w:bCs/>
          <w:color w:val="auto"/>
          <w:sz w:val="22"/>
          <w:szCs w:val="22"/>
        </w:rPr>
        <w:t>Anticipos de Caja Fija</w:t>
      </w:r>
      <w:r>
        <w:rPr>
          <w:rFonts w:asciiTheme="minorHAnsi" w:hAnsiTheme="minorHAnsi" w:cstheme="minorHAnsi"/>
          <w:color w:val="auto"/>
          <w:sz w:val="22"/>
          <w:szCs w:val="22"/>
        </w:rPr>
        <w:t>. -</w:t>
      </w:r>
      <w:r w:rsidR="0033095E">
        <w:rPr>
          <w:rFonts w:asciiTheme="minorHAnsi" w:hAnsiTheme="minorHAnsi" w:cstheme="minorHAnsi"/>
          <w:color w:val="auto"/>
          <w:sz w:val="22"/>
          <w:szCs w:val="22"/>
        </w:rPr>
        <w:t xml:space="preserve">art. 190 RDL 2/2004 y arts. 73 a 76 RD 500/1990) en la cuantía que se requiera a juzgar por la situación de la extensión de la epidemia en cada municipio. </w:t>
      </w:r>
    </w:p>
    <w:p w14:paraId="604F4FAF" w14:textId="77777777" w:rsidR="0010597C" w:rsidRPr="0010597C" w:rsidRDefault="0010597C" w:rsidP="0010597C">
      <w:pPr>
        <w:pStyle w:val="Default"/>
        <w:ind w:left="1418"/>
        <w:jc w:val="both"/>
        <w:rPr>
          <w:rFonts w:asciiTheme="minorHAnsi" w:hAnsiTheme="minorHAnsi" w:cstheme="minorHAnsi"/>
          <w:color w:val="auto"/>
          <w:sz w:val="18"/>
          <w:szCs w:val="18"/>
        </w:rPr>
      </w:pPr>
    </w:p>
    <w:p w14:paraId="5DB0CD9B" w14:textId="77777777" w:rsidR="003D054E" w:rsidRDefault="000E226A" w:rsidP="0010597C">
      <w:pPr>
        <w:pStyle w:val="Default"/>
        <w:numPr>
          <w:ilvl w:val="2"/>
          <w:numId w:val="6"/>
        </w:numPr>
        <w:ind w:left="1418"/>
        <w:jc w:val="both"/>
        <w:rPr>
          <w:rFonts w:asciiTheme="minorHAnsi" w:hAnsiTheme="minorHAnsi" w:cstheme="minorHAnsi"/>
          <w:color w:val="auto"/>
          <w:sz w:val="22"/>
          <w:szCs w:val="22"/>
        </w:rPr>
      </w:pPr>
      <w:r w:rsidRPr="006864E5">
        <w:rPr>
          <w:rFonts w:asciiTheme="minorHAnsi" w:hAnsiTheme="minorHAnsi" w:cstheme="minorHAnsi"/>
          <w:b/>
          <w:bCs/>
          <w:color w:val="auto"/>
          <w:sz w:val="22"/>
          <w:szCs w:val="22"/>
        </w:rPr>
        <w:t>Gastos a Justificar.</w:t>
      </w:r>
      <w:r>
        <w:rPr>
          <w:rFonts w:asciiTheme="minorHAnsi" w:hAnsiTheme="minorHAnsi" w:cstheme="minorHAnsi"/>
          <w:color w:val="auto"/>
          <w:sz w:val="22"/>
          <w:szCs w:val="22"/>
        </w:rPr>
        <w:t xml:space="preserve"> </w:t>
      </w:r>
      <w:r w:rsidR="000E0417">
        <w:rPr>
          <w:rFonts w:asciiTheme="minorHAnsi" w:hAnsiTheme="minorHAnsi" w:cstheme="minorHAnsi"/>
          <w:color w:val="auto"/>
          <w:sz w:val="22"/>
          <w:szCs w:val="22"/>
        </w:rPr>
        <w:t xml:space="preserve">Previstos en los </w:t>
      </w:r>
      <w:r w:rsidR="0033095E">
        <w:rPr>
          <w:rFonts w:asciiTheme="minorHAnsi" w:hAnsiTheme="minorHAnsi" w:cstheme="minorHAnsi"/>
          <w:color w:val="auto"/>
          <w:sz w:val="22"/>
          <w:szCs w:val="22"/>
        </w:rPr>
        <w:t xml:space="preserve">art. 190 RDL 2/2004 y arts. 69 a 72 RD 500/1990). </w:t>
      </w:r>
    </w:p>
    <w:p w14:paraId="62CC95C3" w14:textId="77777777" w:rsidR="0010597C" w:rsidRPr="0010597C" w:rsidRDefault="0010597C" w:rsidP="0010597C">
      <w:pPr>
        <w:pStyle w:val="Default"/>
        <w:jc w:val="both"/>
        <w:rPr>
          <w:rFonts w:asciiTheme="minorHAnsi" w:hAnsiTheme="minorHAnsi" w:cstheme="minorHAnsi"/>
          <w:color w:val="auto"/>
          <w:sz w:val="14"/>
          <w:szCs w:val="14"/>
        </w:rPr>
      </w:pPr>
    </w:p>
    <w:p w14:paraId="5D9A4D9A" w14:textId="77777777" w:rsidR="003D054E" w:rsidRPr="0010597C" w:rsidRDefault="006864E5" w:rsidP="0010597C">
      <w:pPr>
        <w:pStyle w:val="Default"/>
        <w:numPr>
          <w:ilvl w:val="2"/>
          <w:numId w:val="6"/>
        </w:numPr>
        <w:ind w:left="1418"/>
        <w:jc w:val="both"/>
        <w:rPr>
          <w:rFonts w:asciiTheme="minorHAnsi" w:hAnsiTheme="minorHAnsi" w:cstheme="minorHAnsi"/>
          <w:color w:val="4F6228" w:themeColor="accent3" w:themeShade="80"/>
          <w:sz w:val="22"/>
          <w:szCs w:val="22"/>
        </w:rPr>
      </w:pPr>
      <w:r>
        <w:rPr>
          <w:rFonts w:asciiTheme="minorHAnsi" w:hAnsiTheme="minorHAnsi" w:cstheme="minorHAnsi"/>
          <w:b/>
          <w:bCs/>
          <w:color w:val="auto"/>
          <w:sz w:val="22"/>
          <w:szCs w:val="22"/>
        </w:rPr>
        <w:t>Tramitación Ordinara Prio</w:t>
      </w:r>
      <w:r w:rsidR="00D51D4E">
        <w:rPr>
          <w:rFonts w:asciiTheme="minorHAnsi" w:hAnsiTheme="minorHAnsi" w:cstheme="minorHAnsi"/>
          <w:b/>
          <w:bCs/>
          <w:color w:val="auto"/>
          <w:sz w:val="22"/>
          <w:szCs w:val="22"/>
        </w:rPr>
        <w:t>rizada</w:t>
      </w:r>
      <w:r w:rsidR="00633FF2">
        <w:rPr>
          <w:rFonts w:asciiTheme="minorHAnsi" w:hAnsiTheme="minorHAnsi" w:cstheme="minorHAnsi"/>
          <w:b/>
          <w:bCs/>
          <w:color w:val="auto"/>
          <w:sz w:val="22"/>
          <w:szCs w:val="22"/>
        </w:rPr>
        <w:t xml:space="preserve"> </w:t>
      </w:r>
      <w:r w:rsidR="00633FF2">
        <w:rPr>
          <w:rFonts w:asciiTheme="minorHAnsi" w:hAnsiTheme="minorHAnsi" w:cstheme="minorHAnsi"/>
          <w:color w:val="auto"/>
          <w:sz w:val="22"/>
          <w:szCs w:val="22"/>
        </w:rPr>
        <w:t xml:space="preserve">a tenor de lo dispuesto en el artículo </w:t>
      </w:r>
      <w:r w:rsidR="00887689">
        <w:rPr>
          <w:rFonts w:asciiTheme="minorHAnsi" w:hAnsiTheme="minorHAnsi" w:cstheme="minorHAnsi"/>
          <w:color w:val="auto"/>
          <w:sz w:val="22"/>
          <w:szCs w:val="22"/>
        </w:rPr>
        <w:t>71.2 de la Ley</w:t>
      </w:r>
      <w:r w:rsidR="00420BD2">
        <w:rPr>
          <w:rFonts w:asciiTheme="minorHAnsi" w:hAnsiTheme="minorHAnsi" w:cstheme="minorHAnsi"/>
          <w:color w:val="auto"/>
          <w:sz w:val="22"/>
          <w:szCs w:val="22"/>
        </w:rPr>
        <w:t xml:space="preserve"> 39/2015 LPACAP, </w:t>
      </w:r>
      <w:r w:rsidR="00232B46">
        <w:rPr>
          <w:rFonts w:asciiTheme="minorHAnsi" w:hAnsiTheme="minorHAnsi" w:cstheme="minorHAnsi"/>
          <w:color w:val="auto"/>
          <w:sz w:val="22"/>
          <w:szCs w:val="22"/>
        </w:rPr>
        <w:t xml:space="preserve">acordándose por la Entidad dar </w:t>
      </w:r>
      <w:r w:rsidR="00384B82">
        <w:rPr>
          <w:rFonts w:asciiTheme="minorHAnsi" w:hAnsiTheme="minorHAnsi" w:cstheme="minorHAnsi"/>
          <w:color w:val="auto"/>
          <w:sz w:val="22"/>
          <w:szCs w:val="22"/>
        </w:rPr>
        <w:t xml:space="preserve">prioridad a la tramitación </w:t>
      </w:r>
      <w:r w:rsidR="0003520E">
        <w:rPr>
          <w:rFonts w:asciiTheme="minorHAnsi" w:hAnsiTheme="minorHAnsi" w:cstheme="minorHAnsi"/>
          <w:color w:val="auto"/>
          <w:sz w:val="22"/>
          <w:szCs w:val="22"/>
        </w:rPr>
        <w:t xml:space="preserve">de expedientes de emergencia social </w:t>
      </w:r>
      <w:r w:rsidR="00042670">
        <w:rPr>
          <w:rFonts w:asciiTheme="minorHAnsi" w:hAnsiTheme="minorHAnsi" w:cstheme="minorHAnsi"/>
          <w:color w:val="auto"/>
          <w:sz w:val="22"/>
          <w:szCs w:val="22"/>
        </w:rPr>
        <w:t xml:space="preserve">y demás relacionados con </w:t>
      </w:r>
      <w:r w:rsidR="00D405D9">
        <w:rPr>
          <w:rFonts w:asciiTheme="minorHAnsi" w:hAnsiTheme="minorHAnsi" w:cstheme="minorHAnsi"/>
          <w:color w:val="auto"/>
          <w:sz w:val="22"/>
          <w:szCs w:val="22"/>
        </w:rPr>
        <w:t>l</w:t>
      </w:r>
      <w:r w:rsidR="00042670">
        <w:rPr>
          <w:rFonts w:asciiTheme="minorHAnsi" w:hAnsiTheme="minorHAnsi" w:cstheme="minorHAnsi"/>
          <w:color w:val="auto"/>
          <w:sz w:val="22"/>
          <w:szCs w:val="22"/>
        </w:rPr>
        <w:t xml:space="preserve">a situación de emergencia </w:t>
      </w:r>
      <w:r w:rsidR="00A80A5C">
        <w:rPr>
          <w:rFonts w:asciiTheme="minorHAnsi" w:hAnsiTheme="minorHAnsi" w:cstheme="minorHAnsi"/>
          <w:color w:val="auto"/>
          <w:sz w:val="22"/>
          <w:szCs w:val="22"/>
        </w:rPr>
        <w:t>derivada del Covid</w:t>
      </w:r>
      <w:r w:rsidR="004C1A24">
        <w:rPr>
          <w:rFonts w:asciiTheme="minorHAnsi" w:hAnsiTheme="minorHAnsi" w:cstheme="minorHAnsi"/>
          <w:color w:val="auto"/>
          <w:sz w:val="22"/>
          <w:szCs w:val="22"/>
        </w:rPr>
        <w:t>-19</w:t>
      </w:r>
      <w:r w:rsidR="005D3B07">
        <w:rPr>
          <w:rFonts w:asciiTheme="minorHAnsi" w:hAnsiTheme="minorHAnsi" w:cstheme="minorHAnsi"/>
          <w:color w:val="auto"/>
          <w:sz w:val="22"/>
          <w:szCs w:val="22"/>
        </w:rPr>
        <w:t xml:space="preserve">. Se deberán </w:t>
      </w:r>
      <w:r w:rsidR="003158E8">
        <w:rPr>
          <w:rFonts w:asciiTheme="minorHAnsi" w:hAnsiTheme="minorHAnsi" w:cstheme="minorHAnsi"/>
          <w:color w:val="auto"/>
          <w:sz w:val="22"/>
          <w:szCs w:val="22"/>
        </w:rPr>
        <w:t xml:space="preserve">dictar </w:t>
      </w:r>
      <w:r w:rsidR="00FA0BBA">
        <w:rPr>
          <w:rFonts w:asciiTheme="minorHAnsi" w:hAnsiTheme="minorHAnsi" w:cstheme="minorHAnsi"/>
          <w:color w:val="auto"/>
          <w:sz w:val="22"/>
          <w:szCs w:val="22"/>
        </w:rPr>
        <w:t xml:space="preserve">igualmente </w:t>
      </w:r>
      <w:r w:rsidR="0038663A">
        <w:rPr>
          <w:rFonts w:asciiTheme="minorHAnsi" w:hAnsiTheme="minorHAnsi" w:cstheme="minorHAnsi"/>
          <w:color w:val="auto"/>
          <w:sz w:val="22"/>
          <w:szCs w:val="22"/>
        </w:rPr>
        <w:t xml:space="preserve">instrucciones </w:t>
      </w:r>
      <w:r w:rsidR="00003ACD">
        <w:rPr>
          <w:rFonts w:asciiTheme="minorHAnsi" w:hAnsiTheme="minorHAnsi" w:cstheme="minorHAnsi"/>
          <w:color w:val="auto"/>
          <w:sz w:val="22"/>
          <w:szCs w:val="22"/>
        </w:rPr>
        <w:t>para que la Tesorería Municipal</w:t>
      </w:r>
      <w:r w:rsidR="00D01A95">
        <w:rPr>
          <w:rFonts w:asciiTheme="minorHAnsi" w:hAnsiTheme="minorHAnsi" w:cstheme="minorHAnsi"/>
          <w:color w:val="auto"/>
          <w:sz w:val="22"/>
          <w:szCs w:val="22"/>
        </w:rPr>
        <w:t xml:space="preserve"> </w:t>
      </w:r>
      <w:r w:rsidR="006927C4">
        <w:rPr>
          <w:rFonts w:asciiTheme="minorHAnsi" w:hAnsiTheme="minorHAnsi" w:cstheme="minorHAnsi"/>
          <w:color w:val="auto"/>
          <w:sz w:val="22"/>
          <w:szCs w:val="22"/>
        </w:rPr>
        <w:t>e</w:t>
      </w:r>
      <w:r w:rsidR="00467CD4">
        <w:rPr>
          <w:rFonts w:asciiTheme="minorHAnsi" w:hAnsiTheme="minorHAnsi" w:cstheme="minorHAnsi"/>
          <w:color w:val="auto"/>
          <w:sz w:val="22"/>
          <w:szCs w:val="22"/>
        </w:rPr>
        <w:t xml:space="preserve">n su Plan </w:t>
      </w:r>
      <w:r w:rsidR="00003ACD" w:rsidRPr="005B205B">
        <w:rPr>
          <w:rFonts w:asciiTheme="minorHAnsi" w:hAnsiTheme="minorHAnsi" w:cstheme="minorHAnsi"/>
          <w:b/>
          <w:bCs/>
          <w:color w:val="auto"/>
          <w:sz w:val="22"/>
          <w:szCs w:val="22"/>
        </w:rPr>
        <w:t xml:space="preserve">priorice las </w:t>
      </w:r>
      <w:r w:rsidR="005B205B">
        <w:rPr>
          <w:rFonts w:asciiTheme="minorHAnsi" w:hAnsiTheme="minorHAnsi" w:cstheme="minorHAnsi"/>
          <w:b/>
          <w:bCs/>
          <w:color w:val="auto"/>
          <w:sz w:val="22"/>
          <w:szCs w:val="22"/>
        </w:rPr>
        <w:t>O</w:t>
      </w:r>
      <w:r w:rsidR="00003ACD" w:rsidRPr="005B205B">
        <w:rPr>
          <w:rFonts w:asciiTheme="minorHAnsi" w:hAnsiTheme="minorHAnsi" w:cstheme="minorHAnsi"/>
          <w:b/>
          <w:bCs/>
          <w:color w:val="auto"/>
          <w:sz w:val="22"/>
          <w:szCs w:val="22"/>
        </w:rPr>
        <w:t xml:space="preserve">rdenes de </w:t>
      </w:r>
      <w:r w:rsidR="005B205B">
        <w:rPr>
          <w:rFonts w:asciiTheme="minorHAnsi" w:hAnsiTheme="minorHAnsi" w:cstheme="minorHAnsi"/>
          <w:b/>
          <w:bCs/>
          <w:color w:val="auto"/>
          <w:sz w:val="22"/>
          <w:szCs w:val="22"/>
        </w:rPr>
        <w:t>P</w:t>
      </w:r>
      <w:r w:rsidR="00003ACD" w:rsidRPr="005B205B">
        <w:rPr>
          <w:rFonts w:asciiTheme="minorHAnsi" w:hAnsiTheme="minorHAnsi" w:cstheme="minorHAnsi"/>
          <w:b/>
          <w:bCs/>
          <w:color w:val="auto"/>
          <w:sz w:val="22"/>
          <w:szCs w:val="22"/>
        </w:rPr>
        <w:t>ago</w:t>
      </w:r>
      <w:r w:rsidR="00003ACD">
        <w:rPr>
          <w:rFonts w:asciiTheme="minorHAnsi" w:hAnsiTheme="minorHAnsi" w:cstheme="minorHAnsi"/>
          <w:color w:val="auto"/>
          <w:sz w:val="22"/>
          <w:szCs w:val="22"/>
        </w:rPr>
        <w:t xml:space="preserve"> con ayudas de emergencia de esta naturaleza</w:t>
      </w:r>
      <w:r w:rsidR="00DD7C56" w:rsidRPr="0010597C">
        <w:rPr>
          <w:rFonts w:asciiTheme="minorHAnsi" w:hAnsiTheme="minorHAnsi" w:cstheme="minorHAnsi"/>
          <w:color w:val="4F6228" w:themeColor="accent3" w:themeShade="80"/>
          <w:sz w:val="22"/>
          <w:szCs w:val="22"/>
        </w:rPr>
        <w:t xml:space="preserve"> y</w:t>
      </w:r>
      <w:r w:rsidR="005D3B07">
        <w:rPr>
          <w:rFonts w:asciiTheme="minorHAnsi" w:hAnsiTheme="minorHAnsi" w:cstheme="minorHAnsi"/>
          <w:color w:val="4F6228" w:themeColor="accent3" w:themeShade="80"/>
          <w:sz w:val="22"/>
          <w:szCs w:val="22"/>
        </w:rPr>
        <w:t xml:space="preserve"> aplique,</w:t>
      </w:r>
      <w:r w:rsidR="00DD7C56" w:rsidRPr="0010597C">
        <w:rPr>
          <w:rFonts w:asciiTheme="minorHAnsi" w:hAnsiTheme="minorHAnsi" w:cstheme="minorHAnsi"/>
          <w:color w:val="4F6228" w:themeColor="accent3" w:themeShade="80"/>
          <w:sz w:val="22"/>
          <w:szCs w:val="22"/>
        </w:rPr>
        <w:t xml:space="preserve"> respecto a la </w:t>
      </w:r>
      <w:r w:rsidR="00DD7C56" w:rsidRPr="0010597C">
        <w:rPr>
          <w:rFonts w:asciiTheme="minorHAnsi" w:hAnsiTheme="minorHAnsi" w:cstheme="minorHAnsi"/>
          <w:b/>
          <w:bCs/>
          <w:color w:val="4F6228" w:themeColor="accent3" w:themeShade="80"/>
          <w:sz w:val="22"/>
          <w:szCs w:val="22"/>
        </w:rPr>
        <w:t>Fiscalización</w:t>
      </w:r>
      <w:r w:rsidR="00DD7C56" w:rsidRPr="0010597C">
        <w:rPr>
          <w:rFonts w:asciiTheme="minorHAnsi" w:hAnsiTheme="minorHAnsi" w:cstheme="minorHAnsi"/>
          <w:color w:val="4F6228" w:themeColor="accent3" w:themeShade="80"/>
          <w:sz w:val="22"/>
          <w:szCs w:val="22"/>
        </w:rPr>
        <w:t xml:space="preserve"> de los </w:t>
      </w:r>
      <w:r w:rsidR="0010597C" w:rsidRPr="0010597C">
        <w:rPr>
          <w:rFonts w:asciiTheme="minorHAnsi" w:hAnsiTheme="minorHAnsi" w:cstheme="minorHAnsi"/>
          <w:color w:val="4F6228" w:themeColor="accent3" w:themeShade="80"/>
          <w:sz w:val="22"/>
          <w:szCs w:val="22"/>
        </w:rPr>
        <w:t>e</w:t>
      </w:r>
      <w:r w:rsidR="00DD7C56" w:rsidRPr="0010597C">
        <w:rPr>
          <w:rFonts w:asciiTheme="minorHAnsi" w:hAnsiTheme="minorHAnsi" w:cstheme="minorHAnsi"/>
          <w:color w:val="4F6228" w:themeColor="accent3" w:themeShade="80"/>
          <w:sz w:val="22"/>
          <w:szCs w:val="22"/>
        </w:rPr>
        <w:t>xpedientes</w:t>
      </w:r>
      <w:r w:rsidR="0010597C" w:rsidRPr="0010597C">
        <w:rPr>
          <w:rFonts w:asciiTheme="minorHAnsi" w:hAnsiTheme="minorHAnsi" w:cstheme="minorHAnsi"/>
          <w:color w:val="4F6228" w:themeColor="accent3" w:themeShade="80"/>
          <w:sz w:val="22"/>
          <w:szCs w:val="22"/>
        </w:rPr>
        <w:t xml:space="preserve">, el artículo 219 del TRHL </w:t>
      </w:r>
      <w:r w:rsidR="005D3B07">
        <w:rPr>
          <w:rFonts w:asciiTheme="minorHAnsi" w:hAnsiTheme="minorHAnsi" w:cstheme="minorHAnsi"/>
          <w:color w:val="4F6228" w:themeColor="accent3" w:themeShade="80"/>
          <w:sz w:val="22"/>
          <w:szCs w:val="22"/>
        </w:rPr>
        <w:t xml:space="preserve">que </w:t>
      </w:r>
      <w:r w:rsidR="0010597C" w:rsidRPr="0010597C">
        <w:rPr>
          <w:rFonts w:asciiTheme="minorHAnsi" w:hAnsiTheme="minorHAnsi" w:cstheme="minorHAnsi"/>
          <w:color w:val="4F6228" w:themeColor="accent3" w:themeShade="80"/>
          <w:sz w:val="22"/>
          <w:szCs w:val="22"/>
        </w:rPr>
        <w:t>permite a la Entidad Local:</w:t>
      </w:r>
    </w:p>
    <w:p w14:paraId="039FFF24" w14:textId="77777777" w:rsidR="0010597C" w:rsidRPr="0010597C" w:rsidRDefault="003E1051" w:rsidP="008D6903">
      <w:pPr>
        <w:pStyle w:val="Prrafodelista"/>
        <w:numPr>
          <w:ilvl w:val="0"/>
          <w:numId w:val="16"/>
        </w:numPr>
        <w:spacing w:after="0" w:line="240" w:lineRule="auto"/>
        <w:ind w:left="1985"/>
        <w:jc w:val="both"/>
        <w:outlineLvl w:val="4"/>
        <w:rPr>
          <w:rFonts w:ascii="Verdana" w:eastAsia="Times New Roman" w:hAnsi="Verdana" w:cs="Times New Roman"/>
          <w:color w:val="4F6228" w:themeColor="accent3" w:themeShade="80"/>
          <w:sz w:val="16"/>
          <w:szCs w:val="16"/>
          <w:lang w:eastAsia="es-ES"/>
        </w:rPr>
      </w:pPr>
      <w:r>
        <w:rPr>
          <w:rFonts w:ascii="Verdana" w:eastAsia="Times New Roman" w:hAnsi="Verdana" w:cs="Times New Roman"/>
          <w:b/>
          <w:bCs/>
          <w:color w:val="4F6228" w:themeColor="accent3" w:themeShade="80"/>
          <w:sz w:val="16"/>
          <w:szCs w:val="16"/>
          <w:lang w:eastAsia="es-ES"/>
        </w:rPr>
        <w:t>Excepcionar</w:t>
      </w:r>
      <w:r w:rsidR="0010597C" w:rsidRPr="0010597C">
        <w:rPr>
          <w:rFonts w:ascii="Verdana" w:eastAsia="Times New Roman" w:hAnsi="Verdana" w:cs="Times New Roman"/>
          <w:b/>
          <w:bCs/>
          <w:color w:val="4F6228" w:themeColor="accent3" w:themeShade="80"/>
          <w:sz w:val="16"/>
          <w:szCs w:val="16"/>
          <w:lang w:eastAsia="es-ES"/>
        </w:rPr>
        <w:t xml:space="preserve"> de la Fiscalización Previa</w:t>
      </w:r>
      <w:r w:rsidR="0010597C" w:rsidRPr="0010597C">
        <w:rPr>
          <w:rFonts w:ascii="Verdana" w:eastAsia="Times New Roman" w:hAnsi="Verdana" w:cs="Times New Roman"/>
          <w:color w:val="4F6228" w:themeColor="accent3" w:themeShade="80"/>
          <w:sz w:val="16"/>
          <w:szCs w:val="16"/>
          <w:lang w:eastAsia="es-ES"/>
        </w:rPr>
        <w:t xml:space="preserve"> ciertos gastos menores de 3.055,06 € que se hagan efectivos a través del sistema de anticipo de caja fija.</w:t>
      </w:r>
    </w:p>
    <w:p w14:paraId="2C0BB4A9" w14:textId="77777777" w:rsidR="0010597C" w:rsidRPr="0010597C" w:rsidRDefault="0010597C" w:rsidP="008D6903">
      <w:pPr>
        <w:pStyle w:val="Prrafodelista"/>
        <w:spacing w:after="0" w:line="240" w:lineRule="auto"/>
        <w:ind w:left="1985"/>
        <w:jc w:val="both"/>
        <w:outlineLvl w:val="4"/>
        <w:rPr>
          <w:rFonts w:ascii="Verdana" w:eastAsia="Times New Roman" w:hAnsi="Verdana" w:cs="Times New Roman"/>
          <w:color w:val="4F6228" w:themeColor="accent3" w:themeShade="80"/>
          <w:sz w:val="10"/>
          <w:szCs w:val="10"/>
          <w:lang w:eastAsia="es-ES"/>
        </w:rPr>
      </w:pPr>
    </w:p>
    <w:p w14:paraId="581E9428" w14:textId="77777777" w:rsidR="0010597C" w:rsidRPr="0010597C" w:rsidRDefault="0010597C" w:rsidP="008D6903">
      <w:pPr>
        <w:pStyle w:val="Prrafodelista"/>
        <w:numPr>
          <w:ilvl w:val="0"/>
          <w:numId w:val="16"/>
        </w:numPr>
        <w:spacing w:after="0" w:line="240" w:lineRule="auto"/>
        <w:ind w:left="1985"/>
        <w:jc w:val="both"/>
        <w:outlineLvl w:val="4"/>
        <w:rPr>
          <w:rFonts w:ascii="Verdana" w:eastAsia="Times New Roman" w:hAnsi="Verdana" w:cs="Times New Roman"/>
          <w:color w:val="4F6228" w:themeColor="accent3" w:themeShade="80"/>
          <w:sz w:val="16"/>
          <w:szCs w:val="16"/>
          <w:lang w:eastAsia="es-ES"/>
        </w:rPr>
      </w:pPr>
      <w:r w:rsidRPr="0010597C">
        <w:rPr>
          <w:rFonts w:ascii="Verdana" w:eastAsia="Times New Roman" w:hAnsi="Verdana" w:cs="Times New Roman"/>
          <w:b/>
          <w:bCs/>
          <w:color w:val="4F6228" w:themeColor="accent3" w:themeShade="80"/>
          <w:sz w:val="16"/>
          <w:szCs w:val="16"/>
          <w:lang w:eastAsia="es-ES"/>
        </w:rPr>
        <w:t>Fiscalización Limitada</w:t>
      </w:r>
      <w:r w:rsidRPr="0010597C">
        <w:rPr>
          <w:rFonts w:ascii="Verdana" w:eastAsia="Times New Roman" w:hAnsi="Verdana" w:cs="Times New Roman"/>
          <w:color w:val="4F6228" w:themeColor="accent3" w:themeShade="80"/>
          <w:sz w:val="16"/>
          <w:szCs w:val="16"/>
          <w:lang w:eastAsia="es-ES"/>
        </w:rPr>
        <w:t xml:space="preserve"> de determinados gastos (ayudas de emergencia en nuestro caso) cuya comprobación atenderá exclusivamente a la existencia de crédito, competencia del órgano proponente, y posteriormente a su abono, objeto de fiscalización plena mediante la aplicación de técnicas de muestreo o auditoría.</w:t>
      </w:r>
    </w:p>
    <w:p w14:paraId="2826976D" w14:textId="77777777" w:rsidR="0010597C" w:rsidRPr="0010597C" w:rsidRDefault="0010597C" w:rsidP="008D6903">
      <w:pPr>
        <w:pStyle w:val="Prrafodelista"/>
        <w:spacing w:after="0" w:line="240" w:lineRule="auto"/>
        <w:ind w:left="1985"/>
        <w:jc w:val="both"/>
        <w:rPr>
          <w:rFonts w:ascii="Verdana" w:eastAsia="Times New Roman" w:hAnsi="Verdana" w:cs="Times New Roman"/>
          <w:color w:val="4F6228" w:themeColor="accent3" w:themeShade="80"/>
          <w:sz w:val="10"/>
          <w:szCs w:val="10"/>
          <w:lang w:eastAsia="es-ES"/>
        </w:rPr>
      </w:pPr>
    </w:p>
    <w:p w14:paraId="6B8C02B7" w14:textId="77777777" w:rsidR="0010597C" w:rsidRPr="0010597C" w:rsidRDefault="0010597C" w:rsidP="008D6903">
      <w:pPr>
        <w:pStyle w:val="Prrafodelista"/>
        <w:numPr>
          <w:ilvl w:val="0"/>
          <w:numId w:val="16"/>
        </w:numPr>
        <w:spacing w:after="0" w:line="240" w:lineRule="auto"/>
        <w:ind w:left="1985"/>
        <w:jc w:val="both"/>
        <w:outlineLvl w:val="4"/>
        <w:rPr>
          <w:rFonts w:ascii="Verdana" w:eastAsia="Times New Roman" w:hAnsi="Verdana" w:cs="Times New Roman"/>
          <w:color w:val="4F6228" w:themeColor="accent3" w:themeShade="80"/>
          <w:sz w:val="16"/>
          <w:szCs w:val="16"/>
          <w:lang w:eastAsia="es-ES"/>
        </w:rPr>
      </w:pPr>
      <w:r w:rsidRPr="0010597C">
        <w:rPr>
          <w:rFonts w:ascii="Verdana" w:eastAsia="Times New Roman" w:hAnsi="Verdana" w:cs="Times New Roman"/>
          <w:color w:val="4F6228" w:themeColor="accent3" w:themeShade="80"/>
          <w:sz w:val="16"/>
          <w:szCs w:val="16"/>
          <w:lang w:eastAsia="es-ES"/>
        </w:rPr>
        <w:t>Mediante Acuerdo de Pleno</w:t>
      </w:r>
      <w:r w:rsidR="0095410C">
        <w:rPr>
          <w:rStyle w:val="Refdenotaalpie"/>
          <w:rFonts w:ascii="Verdana" w:eastAsia="Times New Roman" w:hAnsi="Verdana" w:cs="Times New Roman"/>
          <w:color w:val="4F6228" w:themeColor="accent3" w:themeShade="80"/>
          <w:sz w:val="16"/>
          <w:szCs w:val="16"/>
          <w:lang w:eastAsia="es-ES"/>
        </w:rPr>
        <w:footnoteReference w:id="1"/>
      </w:r>
      <w:r w:rsidR="0095410C">
        <w:rPr>
          <w:rFonts w:ascii="Verdana" w:eastAsia="Times New Roman" w:hAnsi="Verdana" w:cs="Times New Roman"/>
          <w:color w:val="4F6228" w:themeColor="accent3" w:themeShade="80"/>
          <w:sz w:val="16"/>
          <w:szCs w:val="16"/>
          <w:lang w:eastAsia="es-ES"/>
        </w:rPr>
        <w:t>,</w:t>
      </w:r>
      <w:r w:rsidRPr="0010597C">
        <w:rPr>
          <w:rFonts w:ascii="Verdana" w:eastAsia="Times New Roman" w:hAnsi="Verdana" w:cs="Times New Roman"/>
          <w:color w:val="4F6228" w:themeColor="accent3" w:themeShade="80"/>
          <w:sz w:val="16"/>
          <w:szCs w:val="16"/>
          <w:lang w:eastAsia="es-ES"/>
        </w:rPr>
        <w:t xml:space="preserve"> se podrá ordenar la </w:t>
      </w:r>
      <w:r w:rsidRPr="0010597C">
        <w:rPr>
          <w:rFonts w:ascii="Verdana" w:eastAsia="Times New Roman" w:hAnsi="Verdana" w:cs="Times New Roman"/>
          <w:b/>
          <w:bCs/>
          <w:color w:val="4F6228" w:themeColor="accent3" w:themeShade="80"/>
          <w:sz w:val="16"/>
          <w:szCs w:val="16"/>
          <w:lang w:eastAsia="es-ES"/>
        </w:rPr>
        <w:t>sustitución de la fiscalización previa de derechos (</w:t>
      </w:r>
      <w:r w:rsidRPr="0010597C">
        <w:rPr>
          <w:rFonts w:ascii="Verdana" w:eastAsia="Times New Roman" w:hAnsi="Verdana" w:cs="Times New Roman"/>
          <w:b/>
          <w:bCs/>
          <w:i/>
          <w:iCs/>
          <w:color w:val="4F6228" w:themeColor="accent3" w:themeShade="80"/>
          <w:sz w:val="16"/>
          <w:szCs w:val="16"/>
          <w:lang w:eastAsia="es-ES"/>
        </w:rPr>
        <w:t>en expedientes de ayudas de emergencia social</w:t>
      </w:r>
      <w:r w:rsidRPr="0010597C">
        <w:rPr>
          <w:rFonts w:ascii="Verdana" w:eastAsia="Times New Roman" w:hAnsi="Verdana" w:cs="Times New Roman"/>
          <w:b/>
          <w:bCs/>
          <w:color w:val="4F6228" w:themeColor="accent3" w:themeShade="80"/>
          <w:sz w:val="16"/>
          <w:szCs w:val="16"/>
          <w:lang w:eastAsia="es-ES"/>
        </w:rPr>
        <w:t xml:space="preserve">) por la inherente de toma de razón en contabilidad, </w:t>
      </w:r>
      <w:r w:rsidRPr="0010597C">
        <w:rPr>
          <w:rFonts w:ascii="Verdana" w:eastAsia="Times New Roman" w:hAnsi="Verdana" w:cs="Times New Roman"/>
          <w:color w:val="4F6228" w:themeColor="accent3" w:themeShade="80"/>
          <w:sz w:val="16"/>
          <w:szCs w:val="16"/>
          <w:lang w:eastAsia="es-ES"/>
        </w:rPr>
        <w:t xml:space="preserve">y por actuaciones comprobatorias posteriores mediante la utilización de técnicas de </w:t>
      </w:r>
      <w:r w:rsidRPr="0010597C">
        <w:rPr>
          <w:rFonts w:ascii="Verdana" w:eastAsia="Times New Roman" w:hAnsi="Verdana" w:cs="Times New Roman"/>
          <w:b/>
          <w:bCs/>
          <w:color w:val="4F6228" w:themeColor="accent3" w:themeShade="80"/>
          <w:sz w:val="16"/>
          <w:szCs w:val="16"/>
          <w:lang w:eastAsia="es-ES"/>
        </w:rPr>
        <w:t>muestreo</w:t>
      </w:r>
      <w:r w:rsidRPr="0010597C">
        <w:rPr>
          <w:rFonts w:ascii="Verdana" w:eastAsia="Times New Roman" w:hAnsi="Verdana" w:cs="Times New Roman"/>
          <w:color w:val="4F6228" w:themeColor="accent3" w:themeShade="80"/>
          <w:sz w:val="16"/>
          <w:szCs w:val="16"/>
          <w:lang w:eastAsia="es-ES"/>
        </w:rPr>
        <w:t xml:space="preserve"> o auditoria.</w:t>
      </w:r>
    </w:p>
    <w:p w14:paraId="755129AD" w14:textId="77777777" w:rsidR="00D405D9" w:rsidRPr="00D405D9" w:rsidRDefault="00D405D9" w:rsidP="008D6903">
      <w:pPr>
        <w:pStyle w:val="Default"/>
        <w:jc w:val="both"/>
        <w:rPr>
          <w:rFonts w:asciiTheme="minorHAnsi" w:hAnsiTheme="minorHAnsi" w:cstheme="minorHAnsi"/>
          <w:color w:val="auto"/>
          <w:sz w:val="22"/>
          <w:szCs w:val="22"/>
        </w:rPr>
      </w:pPr>
    </w:p>
    <w:p w14:paraId="45B8D426" w14:textId="77777777" w:rsidR="00E14897" w:rsidRDefault="00060F17">
      <w:pPr>
        <w:pStyle w:val="Default"/>
        <w:numPr>
          <w:ilvl w:val="0"/>
          <w:numId w:val="3"/>
        </w:numPr>
        <w:ind w:left="360"/>
        <w:jc w:val="both"/>
        <w:rPr>
          <w:rFonts w:asciiTheme="minorHAnsi" w:hAnsiTheme="minorHAnsi" w:cstheme="minorHAnsi"/>
          <w:color w:val="auto"/>
          <w:sz w:val="22"/>
          <w:szCs w:val="22"/>
        </w:rPr>
      </w:pPr>
      <w:r w:rsidRPr="006E3E82">
        <w:rPr>
          <w:rFonts w:asciiTheme="minorHAnsi" w:hAnsiTheme="minorHAnsi" w:cstheme="minorHAnsi"/>
          <w:b/>
          <w:bCs/>
          <w:color w:val="365F91" w:themeColor="accent1" w:themeShade="BF"/>
          <w:sz w:val="22"/>
          <w:szCs w:val="22"/>
        </w:rPr>
        <w:t>Simplificación de</w:t>
      </w:r>
      <w:r w:rsidR="00F750AD" w:rsidRPr="006E3E82">
        <w:rPr>
          <w:rFonts w:asciiTheme="minorHAnsi" w:hAnsiTheme="minorHAnsi" w:cstheme="minorHAnsi"/>
          <w:b/>
          <w:bCs/>
          <w:color w:val="365F91" w:themeColor="accent1" w:themeShade="BF"/>
          <w:sz w:val="22"/>
          <w:szCs w:val="22"/>
        </w:rPr>
        <w:t>l trámite administrativo</w:t>
      </w:r>
      <w:r w:rsidR="00F750AD" w:rsidRPr="006E3E82">
        <w:rPr>
          <w:rFonts w:asciiTheme="minorHAnsi" w:hAnsiTheme="minorHAnsi" w:cstheme="minorHAnsi"/>
          <w:color w:val="365F91" w:themeColor="accent1" w:themeShade="BF"/>
          <w:sz w:val="22"/>
          <w:szCs w:val="22"/>
        </w:rPr>
        <w:t>.</w:t>
      </w:r>
      <w:r w:rsidR="00F750AD">
        <w:rPr>
          <w:rFonts w:asciiTheme="minorHAnsi" w:hAnsiTheme="minorHAnsi" w:cstheme="minorHAnsi"/>
          <w:color w:val="auto"/>
          <w:sz w:val="22"/>
          <w:szCs w:val="22"/>
        </w:rPr>
        <w:t xml:space="preserve"> </w:t>
      </w:r>
      <w:r w:rsidR="0033095E">
        <w:rPr>
          <w:rFonts w:asciiTheme="minorHAnsi" w:hAnsiTheme="minorHAnsi" w:cstheme="minorHAnsi"/>
          <w:color w:val="auto"/>
          <w:sz w:val="22"/>
          <w:szCs w:val="22"/>
        </w:rPr>
        <w:t>El trámite administrativo para la ejecución de</w:t>
      </w:r>
      <w:r w:rsidR="00D1031C">
        <w:rPr>
          <w:rFonts w:asciiTheme="minorHAnsi" w:hAnsiTheme="minorHAnsi" w:cstheme="minorHAnsi"/>
          <w:color w:val="auto"/>
          <w:sz w:val="22"/>
          <w:szCs w:val="22"/>
        </w:rPr>
        <w:t xml:space="preserve"> los gasto</w:t>
      </w:r>
      <w:r w:rsidR="00D405D9">
        <w:rPr>
          <w:rFonts w:asciiTheme="minorHAnsi" w:hAnsiTheme="minorHAnsi" w:cstheme="minorHAnsi"/>
          <w:color w:val="auto"/>
          <w:sz w:val="22"/>
          <w:szCs w:val="22"/>
        </w:rPr>
        <w:t>s</w:t>
      </w:r>
      <w:r w:rsidR="006445E4">
        <w:rPr>
          <w:rFonts w:asciiTheme="minorHAnsi" w:hAnsiTheme="minorHAnsi" w:cstheme="minorHAnsi"/>
          <w:color w:val="auto"/>
          <w:sz w:val="22"/>
          <w:szCs w:val="22"/>
        </w:rPr>
        <w:t xml:space="preserve">, por </w:t>
      </w:r>
      <w:r w:rsidR="00A94B07">
        <w:rPr>
          <w:rFonts w:asciiTheme="minorHAnsi" w:hAnsiTheme="minorHAnsi" w:cstheme="minorHAnsi"/>
          <w:color w:val="auto"/>
          <w:sz w:val="22"/>
          <w:szCs w:val="22"/>
        </w:rPr>
        <w:t xml:space="preserve">las </w:t>
      </w:r>
      <w:r w:rsidR="006445E4">
        <w:rPr>
          <w:rFonts w:asciiTheme="minorHAnsi" w:hAnsiTheme="minorHAnsi" w:cstheme="minorHAnsi"/>
          <w:color w:val="auto"/>
          <w:sz w:val="22"/>
          <w:szCs w:val="22"/>
        </w:rPr>
        <w:t>razones de urgencia y necesidad previstas en el RD 463/</w:t>
      </w:r>
      <w:r w:rsidR="00C33B2F">
        <w:rPr>
          <w:rFonts w:asciiTheme="minorHAnsi" w:hAnsiTheme="minorHAnsi" w:cstheme="minorHAnsi"/>
          <w:color w:val="auto"/>
          <w:sz w:val="22"/>
          <w:szCs w:val="22"/>
        </w:rPr>
        <w:t xml:space="preserve">2020, </w:t>
      </w:r>
      <w:r w:rsidR="00A94B07">
        <w:rPr>
          <w:rFonts w:asciiTheme="minorHAnsi" w:hAnsiTheme="minorHAnsi" w:cstheme="minorHAnsi"/>
          <w:color w:val="auto"/>
          <w:sz w:val="22"/>
          <w:szCs w:val="22"/>
        </w:rPr>
        <w:t xml:space="preserve">se reducirá </w:t>
      </w:r>
      <w:r w:rsidR="00D619E1">
        <w:rPr>
          <w:rFonts w:asciiTheme="minorHAnsi" w:hAnsiTheme="minorHAnsi" w:cstheme="minorHAnsi"/>
          <w:color w:val="auto"/>
          <w:sz w:val="22"/>
          <w:szCs w:val="22"/>
        </w:rPr>
        <w:t xml:space="preserve">documentalmente </w:t>
      </w:r>
      <w:r w:rsidR="00E14897">
        <w:rPr>
          <w:rFonts w:asciiTheme="minorHAnsi" w:hAnsiTheme="minorHAnsi" w:cstheme="minorHAnsi"/>
          <w:color w:val="auto"/>
          <w:sz w:val="22"/>
          <w:szCs w:val="22"/>
        </w:rPr>
        <w:t>a la mínima expresión</w:t>
      </w:r>
      <w:r w:rsidR="00A703E1">
        <w:rPr>
          <w:rStyle w:val="Refdenotaalpie"/>
          <w:rFonts w:asciiTheme="minorHAnsi" w:hAnsiTheme="minorHAnsi" w:cstheme="minorHAnsi"/>
          <w:color w:val="auto"/>
          <w:sz w:val="22"/>
          <w:szCs w:val="22"/>
        </w:rPr>
        <w:footnoteReference w:id="2"/>
      </w:r>
      <w:r w:rsidR="00D619E1">
        <w:rPr>
          <w:rFonts w:asciiTheme="minorHAnsi" w:hAnsiTheme="minorHAnsi" w:cstheme="minorHAnsi"/>
          <w:color w:val="auto"/>
          <w:sz w:val="22"/>
          <w:szCs w:val="22"/>
        </w:rPr>
        <w:t xml:space="preserve"> </w:t>
      </w:r>
      <w:r w:rsidR="00F92104">
        <w:rPr>
          <w:rFonts w:asciiTheme="minorHAnsi" w:hAnsiTheme="minorHAnsi" w:cstheme="minorHAnsi"/>
          <w:color w:val="auto"/>
          <w:sz w:val="22"/>
          <w:szCs w:val="22"/>
        </w:rPr>
        <w:t>en torno a la</w:t>
      </w:r>
      <w:r w:rsidR="00870542">
        <w:rPr>
          <w:rFonts w:asciiTheme="minorHAnsi" w:hAnsiTheme="minorHAnsi" w:cstheme="minorHAnsi"/>
          <w:color w:val="auto"/>
          <w:sz w:val="22"/>
          <w:szCs w:val="22"/>
        </w:rPr>
        <w:t xml:space="preserve"> prescripción de los profesionales de </w:t>
      </w:r>
      <w:r w:rsidR="00870542">
        <w:rPr>
          <w:rFonts w:asciiTheme="minorHAnsi" w:hAnsiTheme="minorHAnsi" w:cstheme="minorHAnsi"/>
          <w:color w:val="auto"/>
          <w:sz w:val="22"/>
          <w:szCs w:val="22"/>
        </w:rPr>
        <w:lastRenderedPageBreak/>
        <w:t>referencia de los usuarios y/o</w:t>
      </w:r>
      <w:r w:rsidR="00F92104">
        <w:rPr>
          <w:rFonts w:asciiTheme="minorHAnsi" w:hAnsiTheme="minorHAnsi" w:cstheme="minorHAnsi"/>
          <w:color w:val="auto"/>
          <w:sz w:val="22"/>
          <w:szCs w:val="22"/>
        </w:rPr>
        <w:t xml:space="preserve"> propuesta de la dirección </w:t>
      </w:r>
      <w:r w:rsidR="00E06E3A">
        <w:rPr>
          <w:rFonts w:asciiTheme="minorHAnsi" w:hAnsiTheme="minorHAnsi" w:cstheme="minorHAnsi"/>
          <w:color w:val="auto"/>
          <w:sz w:val="22"/>
          <w:szCs w:val="22"/>
        </w:rPr>
        <w:t xml:space="preserve">o gerencia </w:t>
      </w:r>
      <w:r w:rsidR="00F92104">
        <w:rPr>
          <w:rFonts w:asciiTheme="minorHAnsi" w:hAnsiTheme="minorHAnsi" w:cstheme="minorHAnsi"/>
          <w:color w:val="auto"/>
          <w:sz w:val="22"/>
          <w:szCs w:val="22"/>
        </w:rPr>
        <w:t>del Centro</w:t>
      </w:r>
      <w:r w:rsidR="00EA6C64">
        <w:rPr>
          <w:rFonts w:asciiTheme="minorHAnsi" w:hAnsiTheme="minorHAnsi" w:cstheme="minorHAnsi"/>
          <w:color w:val="auto"/>
          <w:sz w:val="22"/>
          <w:szCs w:val="22"/>
        </w:rPr>
        <w:t xml:space="preserve">, instándose </w:t>
      </w:r>
      <w:r w:rsidR="00E71740">
        <w:rPr>
          <w:rFonts w:asciiTheme="minorHAnsi" w:hAnsiTheme="minorHAnsi" w:cstheme="minorHAnsi"/>
          <w:color w:val="auto"/>
          <w:sz w:val="22"/>
          <w:szCs w:val="22"/>
        </w:rPr>
        <w:t>la medida de fiscalización a posteriori mediante técnicas -en su caso- de muestreo.</w:t>
      </w:r>
    </w:p>
    <w:p w14:paraId="5EAF8AD9" w14:textId="77777777" w:rsidR="00EB3E2F" w:rsidRDefault="00EB3E2F" w:rsidP="00E556BE">
      <w:pPr>
        <w:pStyle w:val="Default"/>
        <w:jc w:val="both"/>
        <w:rPr>
          <w:rFonts w:asciiTheme="minorHAnsi" w:hAnsiTheme="minorHAnsi" w:cstheme="minorHAnsi"/>
          <w:color w:val="auto"/>
          <w:sz w:val="22"/>
          <w:szCs w:val="22"/>
        </w:rPr>
      </w:pPr>
    </w:p>
    <w:p w14:paraId="0F6E86E5" w14:textId="77777777" w:rsidR="00E44804" w:rsidRPr="00D405D9" w:rsidRDefault="0033095E" w:rsidP="00E44804">
      <w:pPr>
        <w:pStyle w:val="Default"/>
        <w:numPr>
          <w:ilvl w:val="0"/>
          <w:numId w:val="5"/>
        </w:numPr>
        <w:jc w:val="both"/>
        <w:rPr>
          <w:rFonts w:asciiTheme="minorHAnsi" w:hAnsiTheme="minorHAnsi" w:cstheme="minorHAnsi"/>
          <w:color w:val="auto"/>
          <w:sz w:val="22"/>
          <w:szCs w:val="22"/>
        </w:rPr>
      </w:pPr>
      <w:r w:rsidRPr="006E3E82">
        <w:rPr>
          <w:rFonts w:asciiTheme="minorHAnsi" w:hAnsiTheme="minorHAnsi" w:cstheme="minorHAnsi"/>
          <w:b/>
          <w:bCs/>
          <w:color w:val="365F91" w:themeColor="accent1" w:themeShade="BF"/>
          <w:sz w:val="22"/>
          <w:szCs w:val="22"/>
          <w:u w:val="single"/>
        </w:rPr>
        <w:t>Prestaciones a individuos o familias</w:t>
      </w:r>
      <w:r w:rsidR="008D6903">
        <w:rPr>
          <w:rStyle w:val="Refdenotaalpie"/>
          <w:rFonts w:asciiTheme="minorHAnsi" w:hAnsiTheme="minorHAnsi" w:cstheme="minorHAnsi"/>
          <w:b/>
          <w:bCs/>
          <w:color w:val="365F91" w:themeColor="accent1" w:themeShade="BF"/>
          <w:sz w:val="22"/>
          <w:szCs w:val="22"/>
          <w:u w:val="single"/>
        </w:rPr>
        <w:footnoteReference w:id="3"/>
      </w:r>
      <w:r>
        <w:rPr>
          <w:rFonts w:asciiTheme="minorHAnsi" w:hAnsiTheme="minorHAnsi" w:cstheme="minorHAnsi"/>
          <w:color w:val="auto"/>
          <w:sz w:val="22"/>
          <w:szCs w:val="22"/>
        </w:rPr>
        <w:t xml:space="preserve">: El único requisito para la ejecución inmediata será la </w:t>
      </w:r>
      <w:r w:rsidRPr="00E556BE">
        <w:rPr>
          <w:rFonts w:asciiTheme="minorHAnsi" w:hAnsiTheme="minorHAnsi" w:cstheme="minorHAnsi"/>
          <w:b/>
          <w:bCs/>
          <w:color w:val="auto"/>
          <w:sz w:val="22"/>
          <w:szCs w:val="22"/>
        </w:rPr>
        <w:t>prescripción facultativa</w:t>
      </w:r>
      <w:r>
        <w:rPr>
          <w:rFonts w:asciiTheme="minorHAnsi" w:hAnsiTheme="minorHAnsi" w:cstheme="minorHAnsi"/>
          <w:color w:val="auto"/>
          <w:sz w:val="22"/>
          <w:szCs w:val="22"/>
        </w:rPr>
        <w:t xml:space="preserve"> del Profesional de Referencia. Con posterioridad (bien se haya habilitado anticipo de caja fija, bien el procedimiento de gastos a justificar</w:t>
      </w:r>
      <w:r w:rsidR="003E1051">
        <w:rPr>
          <w:rFonts w:asciiTheme="minorHAnsi" w:hAnsiTheme="minorHAnsi" w:cstheme="minorHAnsi"/>
          <w:color w:val="auto"/>
          <w:sz w:val="22"/>
          <w:szCs w:val="22"/>
        </w:rPr>
        <w:t>, bien el de tramitación ordinaria priorizada exceptuada la fiscalización previa</w:t>
      </w:r>
      <w:r>
        <w:rPr>
          <w:rFonts w:asciiTheme="minorHAnsi" w:hAnsiTheme="minorHAnsi" w:cstheme="minorHAnsi"/>
          <w:color w:val="auto"/>
          <w:sz w:val="22"/>
          <w:szCs w:val="22"/>
        </w:rPr>
        <w:t>) la Dirección de los Servicios Sociales Municipales remitirá</w:t>
      </w:r>
      <w:r w:rsidR="00DB22C0">
        <w:rPr>
          <w:rFonts w:asciiTheme="minorHAnsi" w:hAnsiTheme="minorHAnsi" w:cstheme="minorHAnsi"/>
          <w:color w:val="auto"/>
          <w:sz w:val="22"/>
          <w:szCs w:val="22"/>
        </w:rPr>
        <w:t xml:space="preserve"> para su fiscalización al departamento de Intervención,</w:t>
      </w:r>
      <w:r w:rsidR="0095410C" w:rsidRPr="0095410C">
        <w:rPr>
          <w:rFonts w:eastAsia="Times New Roman"/>
          <w:bdr w:val="none" w:sz="0" w:space="0" w:color="auto" w:frame="1"/>
          <w:lang w:eastAsia="es-ES"/>
        </w:rPr>
        <w:t xml:space="preserve"> </w:t>
      </w:r>
      <w:r>
        <w:rPr>
          <w:rFonts w:asciiTheme="minorHAnsi" w:hAnsiTheme="minorHAnsi" w:cstheme="minorHAnsi"/>
          <w:color w:val="auto"/>
          <w:sz w:val="22"/>
          <w:szCs w:val="22"/>
        </w:rPr>
        <w:t>informe justificativo con relación seriada de los expedientes</w:t>
      </w:r>
      <w:r w:rsidR="00DB22C0">
        <w:rPr>
          <w:rFonts w:asciiTheme="minorHAnsi" w:hAnsiTheme="minorHAnsi" w:cstheme="minorHAnsi"/>
          <w:color w:val="auto"/>
          <w:sz w:val="22"/>
          <w:szCs w:val="22"/>
        </w:rPr>
        <w:t xml:space="preserve"> o Historias S</w:t>
      </w:r>
      <w:r>
        <w:rPr>
          <w:rFonts w:asciiTheme="minorHAnsi" w:hAnsiTheme="minorHAnsi" w:cstheme="minorHAnsi"/>
          <w:color w:val="auto"/>
          <w:sz w:val="22"/>
          <w:szCs w:val="22"/>
        </w:rPr>
        <w:t>ociales correspondientes a las personas o familias u otro tipo de clave anonimizada con la que los Servicios Sociales identifiquen dichos expedientes</w:t>
      </w:r>
      <w:r w:rsidR="00DB22C0">
        <w:rPr>
          <w:rFonts w:asciiTheme="minorHAnsi" w:hAnsiTheme="minorHAnsi" w:cstheme="minorHAnsi"/>
          <w:color w:val="auto"/>
          <w:sz w:val="22"/>
          <w:szCs w:val="22"/>
        </w:rPr>
        <w:t xml:space="preserve"> o Historias Sociales</w:t>
      </w:r>
      <w:r>
        <w:rPr>
          <w:rFonts w:asciiTheme="minorHAnsi" w:hAnsiTheme="minorHAnsi" w:cstheme="minorHAnsi"/>
          <w:color w:val="auto"/>
          <w:sz w:val="22"/>
          <w:szCs w:val="22"/>
        </w:rPr>
        <w:t xml:space="preserve"> (</w:t>
      </w:r>
      <w:r w:rsidRPr="00816909">
        <w:rPr>
          <w:rFonts w:asciiTheme="minorHAnsi" w:hAnsiTheme="minorHAnsi" w:cstheme="minorHAnsi"/>
          <w:i/>
          <w:iCs/>
          <w:color w:val="auto"/>
          <w:sz w:val="22"/>
          <w:szCs w:val="22"/>
        </w:rPr>
        <w:t>que deberán quedar siempre en su poder de forma física o en archivo informático)</w:t>
      </w:r>
      <w:r>
        <w:rPr>
          <w:rFonts w:asciiTheme="minorHAnsi" w:hAnsiTheme="minorHAnsi" w:cstheme="minorHAnsi"/>
          <w:color w:val="auto"/>
          <w:sz w:val="22"/>
          <w:szCs w:val="22"/>
        </w:rPr>
        <w:t xml:space="preserve"> con especificación de la cuantía de la prestación y el concepto del gasto realizado. Los Servicios Sociales harán entrega de las prestaciones preferiblemente, bien mediante transferencia bancaria, bien mediante tarjetas monedero o cualquier modalidad que no implique retrasos en su tramitación y que suponga la menor movilidad de la persona perceptora.</w:t>
      </w:r>
    </w:p>
    <w:p w14:paraId="1E39AD6D" w14:textId="77777777" w:rsidR="00E44804" w:rsidRDefault="00E44804" w:rsidP="00E44804">
      <w:pPr>
        <w:pStyle w:val="Default"/>
        <w:jc w:val="both"/>
        <w:rPr>
          <w:rFonts w:asciiTheme="minorHAnsi" w:hAnsiTheme="minorHAnsi" w:cstheme="minorHAnsi"/>
          <w:color w:val="auto"/>
          <w:sz w:val="22"/>
          <w:szCs w:val="22"/>
        </w:rPr>
      </w:pPr>
    </w:p>
    <w:p w14:paraId="25BEE4D9" w14:textId="77777777" w:rsidR="0002205F" w:rsidRPr="00870542" w:rsidRDefault="0033095E" w:rsidP="0002205F">
      <w:pPr>
        <w:pStyle w:val="Default"/>
        <w:numPr>
          <w:ilvl w:val="0"/>
          <w:numId w:val="5"/>
        </w:numPr>
        <w:jc w:val="both"/>
        <w:rPr>
          <w:rFonts w:asciiTheme="minorHAnsi" w:hAnsiTheme="minorHAnsi" w:cstheme="minorHAnsi"/>
          <w:color w:val="auto"/>
          <w:sz w:val="22"/>
          <w:szCs w:val="22"/>
        </w:rPr>
      </w:pPr>
      <w:r w:rsidRPr="006E3E82">
        <w:rPr>
          <w:rFonts w:asciiTheme="minorHAnsi" w:hAnsiTheme="minorHAnsi" w:cstheme="minorHAnsi"/>
          <w:b/>
          <w:bCs/>
          <w:color w:val="365F91" w:themeColor="accent1" w:themeShade="BF"/>
          <w:sz w:val="22"/>
          <w:szCs w:val="22"/>
          <w:u w:val="single"/>
        </w:rPr>
        <w:t>Gastos de compra de bienes o servicios</w:t>
      </w:r>
      <w:r>
        <w:rPr>
          <w:rFonts w:asciiTheme="minorHAnsi" w:hAnsiTheme="minorHAnsi" w:cstheme="minorHAnsi"/>
          <w:color w:val="auto"/>
          <w:sz w:val="22"/>
          <w:szCs w:val="22"/>
        </w:rPr>
        <w:t>: A todos los contratos que hayan de celebrarse por la Entidad Local con cargo a la</w:t>
      </w:r>
      <w:r w:rsidR="00870542">
        <w:rPr>
          <w:rFonts w:asciiTheme="minorHAnsi" w:hAnsiTheme="minorHAnsi" w:cstheme="minorHAnsi"/>
          <w:color w:val="auto"/>
          <w:sz w:val="22"/>
          <w:szCs w:val="22"/>
        </w:rPr>
        <w:t>s</w:t>
      </w:r>
      <w:r>
        <w:rPr>
          <w:rFonts w:asciiTheme="minorHAnsi" w:hAnsiTheme="minorHAnsi" w:cstheme="minorHAnsi"/>
          <w:color w:val="auto"/>
          <w:sz w:val="22"/>
          <w:szCs w:val="22"/>
        </w:rPr>
        <w:t xml:space="preserve"> partida</w:t>
      </w:r>
      <w:r w:rsidR="006E2420">
        <w:rPr>
          <w:rFonts w:asciiTheme="minorHAnsi" w:hAnsiTheme="minorHAnsi" w:cstheme="minorHAnsi"/>
          <w:color w:val="auto"/>
          <w:sz w:val="22"/>
          <w:szCs w:val="22"/>
        </w:rPr>
        <w:t>s</w:t>
      </w:r>
      <w:r>
        <w:rPr>
          <w:rFonts w:asciiTheme="minorHAnsi" w:hAnsiTheme="minorHAnsi" w:cstheme="minorHAnsi"/>
          <w:color w:val="auto"/>
          <w:sz w:val="22"/>
          <w:szCs w:val="22"/>
        </w:rPr>
        <w:t xml:space="preserve"> económica</w:t>
      </w:r>
      <w:r w:rsidR="006E2420">
        <w:rPr>
          <w:rFonts w:asciiTheme="minorHAnsi" w:hAnsiTheme="minorHAnsi" w:cstheme="minorHAnsi"/>
          <w:color w:val="auto"/>
          <w:sz w:val="22"/>
          <w:szCs w:val="22"/>
        </w:rPr>
        <w:t>s</w:t>
      </w:r>
      <w:r>
        <w:rPr>
          <w:rFonts w:asciiTheme="minorHAnsi" w:hAnsiTheme="minorHAnsi" w:cstheme="minorHAnsi"/>
          <w:color w:val="auto"/>
          <w:sz w:val="22"/>
          <w:szCs w:val="22"/>
        </w:rPr>
        <w:t xml:space="preserve"> descrita</w:t>
      </w:r>
      <w:r w:rsidR="00870542">
        <w:rPr>
          <w:rFonts w:asciiTheme="minorHAnsi" w:hAnsiTheme="minorHAnsi" w:cstheme="minorHAnsi"/>
          <w:color w:val="auto"/>
          <w:sz w:val="22"/>
          <w:szCs w:val="22"/>
        </w:rPr>
        <w:t>s</w:t>
      </w:r>
      <w:r>
        <w:rPr>
          <w:rFonts w:asciiTheme="minorHAnsi" w:hAnsiTheme="minorHAnsi" w:cstheme="minorHAnsi"/>
          <w:color w:val="auto"/>
          <w:sz w:val="22"/>
          <w:szCs w:val="22"/>
        </w:rPr>
        <w:t xml:space="preserve"> más arriba</w:t>
      </w:r>
      <w:r w:rsidR="00870542">
        <w:rPr>
          <w:rFonts w:asciiTheme="minorHAnsi" w:hAnsiTheme="minorHAnsi" w:cstheme="minorHAnsi"/>
          <w:color w:val="auto"/>
          <w:sz w:val="22"/>
          <w:szCs w:val="22"/>
        </w:rPr>
        <w:t xml:space="preserve"> (según la opción elegida)</w:t>
      </w:r>
      <w:r>
        <w:rPr>
          <w:rFonts w:asciiTheme="minorHAnsi" w:hAnsiTheme="minorHAnsi" w:cstheme="minorHAnsi"/>
          <w:color w:val="auto"/>
          <w:sz w:val="22"/>
          <w:szCs w:val="22"/>
        </w:rPr>
        <w:t xml:space="preserve"> para atender las necesidades derivadas de la protección de las personas y para la adopción de otras medidas en el ámbito de los Servicios Sociales que pudiera acordar la Presidencia de dicha Entidad Local para hacer frente al COVID-19, les resultará de aplicación la </w:t>
      </w:r>
      <w:r w:rsidRPr="00072B4E">
        <w:rPr>
          <w:rFonts w:asciiTheme="minorHAnsi" w:hAnsiTheme="minorHAnsi" w:cstheme="minorHAnsi"/>
          <w:b/>
          <w:bCs/>
          <w:color w:val="auto"/>
          <w:sz w:val="22"/>
          <w:szCs w:val="22"/>
        </w:rPr>
        <w:t>tramitación de emergencia</w:t>
      </w:r>
      <w:r>
        <w:rPr>
          <w:rFonts w:asciiTheme="minorHAnsi" w:hAnsiTheme="minorHAnsi" w:cstheme="minorHAnsi"/>
          <w:color w:val="auto"/>
          <w:sz w:val="22"/>
          <w:szCs w:val="22"/>
        </w:rPr>
        <w:t xml:space="preserve">. El único requisito para la ejecución inmediata en estos conceptos de gasto, en razón de su probada urgencia y siempre que se trate de </w:t>
      </w:r>
      <w:r w:rsidRPr="00847490">
        <w:rPr>
          <w:rFonts w:asciiTheme="minorHAnsi" w:hAnsiTheme="minorHAnsi" w:cstheme="minorHAnsi"/>
          <w:b/>
          <w:bCs/>
          <w:color w:val="auto"/>
          <w:sz w:val="22"/>
          <w:szCs w:val="22"/>
        </w:rPr>
        <w:t>contratos menores</w:t>
      </w:r>
      <w:r>
        <w:rPr>
          <w:rFonts w:asciiTheme="minorHAnsi" w:hAnsiTheme="minorHAnsi" w:cstheme="minorHAnsi"/>
          <w:color w:val="auto"/>
          <w:sz w:val="22"/>
          <w:szCs w:val="22"/>
        </w:rPr>
        <w:t xml:space="preserve"> que no supongan más de 5.000€, será el informe favorable y razonando la urgencia de la persona que ostente la coordinación, dirección o gerencia de los Servicios Sociales Municipales. Para ello, dicha dirección, se atendrá a las limitaciones establecidas en la Ley de Contratos del Sector Público y las recientes modificaciones contenidas en el RDL 3/2020, concretamente en su Disposición Final Primera Apartado 1.  </w:t>
      </w:r>
    </w:p>
    <w:p w14:paraId="275E1FCA" w14:textId="77777777" w:rsidR="0002205F" w:rsidRDefault="0002205F" w:rsidP="0002205F">
      <w:pPr>
        <w:pStyle w:val="Default"/>
        <w:jc w:val="both"/>
        <w:rPr>
          <w:rFonts w:asciiTheme="minorHAnsi" w:hAnsiTheme="minorHAnsi" w:cstheme="minorHAnsi"/>
          <w:color w:val="auto"/>
          <w:sz w:val="22"/>
          <w:szCs w:val="22"/>
        </w:rPr>
      </w:pPr>
    </w:p>
    <w:p w14:paraId="60F662BF" w14:textId="77777777" w:rsidR="003D054E" w:rsidRDefault="0033095E">
      <w:pPr>
        <w:pStyle w:val="Default"/>
        <w:numPr>
          <w:ilvl w:val="0"/>
          <w:numId w:val="5"/>
        </w:numPr>
        <w:jc w:val="both"/>
        <w:rPr>
          <w:rFonts w:asciiTheme="minorHAnsi" w:hAnsiTheme="minorHAnsi"/>
          <w:color w:val="auto"/>
          <w:sz w:val="22"/>
        </w:rPr>
      </w:pPr>
      <w:r w:rsidRPr="007D2BAB">
        <w:rPr>
          <w:rFonts w:asciiTheme="minorHAnsi" w:hAnsiTheme="minorHAnsi"/>
          <w:b/>
          <w:bCs/>
          <w:color w:val="365F91" w:themeColor="accent1" w:themeShade="BF"/>
          <w:sz w:val="22"/>
          <w:u w:val="single"/>
        </w:rPr>
        <w:t>Gastos en refuerzos de personal</w:t>
      </w:r>
      <w:r w:rsidRPr="007D2BAB">
        <w:rPr>
          <w:rFonts w:asciiTheme="minorHAnsi" w:hAnsiTheme="minorHAnsi"/>
          <w:b/>
          <w:bCs/>
          <w:color w:val="365F91" w:themeColor="accent1" w:themeShade="BF"/>
          <w:sz w:val="22"/>
        </w:rPr>
        <w:t>:</w:t>
      </w:r>
      <w:r>
        <w:rPr>
          <w:rFonts w:asciiTheme="minorHAnsi" w:hAnsiTheme="minorHAnsi"/>
          <w:color w:val="auto"/>
          <w:sz w:val="22"/>
        </w:rPr>
        <w:t xml:space="preserve"> Dada la situación de urgencia en que se producen estos gastos, se podrá proceder a la </w:t>
      </w:r>
      <w:r w:rsidRPr="007D2BAB">
        <w:rPr>
          <w:rFonts w:asciiTheme="minorHAnsi" w:hAnsiTheme="minorHAnsi"/>
          <w:b/>
          <w:bCs/>
          <w:color w:val="auto"/>
          <w:sz w:val="22"/>
        </w:rPr>
        <w:t xml:space="preserve">ampliación o renovación automática de contratos a personas </w:t>
      </w:r>
      <w:r>
        <w:rPr>
          <w:rFonts w:asciiTheme="minorHAnsi" w:hAnsiTheme="minorHAnsi"/>
          <w:color w:val="auto"/>
          <w:sz w:val="22"/>
        </w:rPr>
        <w:t xml:space="preserve">que hayan agotado o estén próximos a hacerlo su relación contractual por el tiempo que dure la situación de alarma y siempre que dicho tiempo no conlleve la superación del tiempo establecido para que se produzca la indefinición del contrato. </w:t>
      </w:r>
    </w:p>
    <w:p w14:paraId="67371579" w14:textId="77777777" w:rsidR="005B61B8" w:rsidRDefault="005B61B8" w:rsidP="005B61B8">
      <w:pPr>
        <w:pStyle w:val="Default"/>
        <w:ind w:left="1080"/>
        <w:jc w:val="both"/>
        <w:rPr>
          <w:rFonts w:asciiTheme="minorHAnsi" w:hAnsiTheme="minorHAnsi"/>
          <w:color w:val="auto"/>
          <w:sz w:val="22"/>
        </w:rPr>
      </w:pPr>
    </w:p>
    <w:p w14:paraId="473FA5DD" w14:textId="77777777" w:rsidR="003D054E" w:rsidRDefault="0033095E" w:rsidP="003632A6">
      <w:pPr>
        <w:pStyle w:val="Default"/>
        <w:ind w:left="1080"/>
        <w:jc w:val="both"/>
        <w:rPr>
          <w:rFonts w:asciiTheme="minorHAnsi" w:hAnsiTheme="minorHAnsi"/>
          <w:color w:val="auto"/>
          <w:sz w:val="22"/>
        </w:rPr>
      </w:pPr>
      <w:r>
        <w:rPr>
          <w:rFonts w:asciiTheme="minorHAnsi" w:hAnsiTheme="minorHAnsi"/>
          <w:color w:val="auto"/>
          <w:sz w:val="22"/>
        </w:rPr>
        <w:t xml:space="preserve">En el caso de nuevas contrataciones, para la selección del personal se utilizará, de forma obligada si existieran, las </w:t>
      </w:r>
      <w:r w:rsidRPr="001C43EB">
        <w:rPr>
          <w:rFonts w:asciiTheme="minorHAnsi" w:hAnsiTheme="minorHAnsi"/>
          <w:b/>
          <w:bCs/>
          <w:color w:val="auto"/>
          <w:sz w:val="22"/>
        </w:rPr>
        <w:t>bolsas de empleo</w:t>
      </w:r>
      <w:r>
        <w:rPr>
          <w:rFonts w:asciiTheme="minorHAnsi" w:hAnsiTheme="minorHAnsi"/>
          <w:color w:val="auto"/>
          <w:sz w:val="22"/>
        </w:rPr>
        <w:t xml:space="preserve"> que la Entidad Local tuviera constituidas para los perfiles profesionales requeridos. En ambos casos solo se requerirá </w:t>
      </w:r>
      <w:r w:rsidRPr="00870542">
        <w:rPr>
          <w:rFonts w:asciiTheme="minorHAnsi" w:hAnsiTheme="minorHAnsi"/>
          <w:b/>
          <w:color w:val="auto"/>
          <w:sz w:val="22"/>
        </w:rPr>
        <w:t>informe justificativo de la necesidad y su urgencia por parte de la persona que ostente la coordinación, dirección o gerencia de los Servicios Sociales</w:t>
      </w:r>
      <w:r>
        <w:rPr>
          <w:rFonts w:asciiTheme="minorHAnsi" w:hAnsiTheme="minorHAnsi"/>
          <w:color w:val="auto"/>
          <w:sz w:val="22"/>
        </w:rPr>
        <w:t xml:space="preserve"> Municipales. En caso de nuevas contrataciones, el informe de la dirección deberá contener la acreditación de la posesión por parte de la persona contratada de la </w:t>
      </w:r>
      <w:r>
        <w:rPr>
          <w:rFonts w:asciiTheme="minorHAnsi" w:hAnsiTheme="minorHAnsi"/>
          <w:color w:val="auto"/>
          <w:sz w:val="22"/>
        </w:rPr>
        <w:lastRenderedPageBreak/>
        <w:t>titulación exigible correspondiente a</w:t>
      </w:r>
      <w:r w:rsidR="00870542">
        <w:rPr>
          <w:rFonts w:asciiTheme="minorHAnsi" w:hAnsiTheme="minorHAnsi"/>
          <w:color w:val="auto"/>
          <w:sz w:val="22"/>
        </w:rPr>
        <w:t>l perfil profesional contratado quedando, si fuera necesario, a posteriori la certifica</w:t>
      </w:r>
      <w:r w:rsidR="00FB2CB7">
        <w:rPr>
          <w:rFonts w:asciiTheme="minorHAnsi" w:hAnsiTheme="minorHAnsi"/>
          <w:color w:val="auto"/>
          <w:sz w:val="22"/>
        </w:rPr>
        <w:t>ción documental de la misma.</w:t>
      </w:r>
      <w:r>
        <w:rPr>
          <w:rFonts w:asciiTheme="minorHAnsi" w:hAnsiTheme="minorHAnsi"/>
          <w:color w:val="auto"/>
          <w:sz w:val="22"/>
        </w:rPr>
        <w:t xml:space="preserve"> </w:t>
      </w:r>
    </w:p>
    <w:p w14:paraId="6FCAE021" w14:textId="77777777" w:rsidR="003632A6" w:rsidRDefault="003632A6" w:rsidP="00D405D9">
      <w:pPr>
        <w:pStyle w:val="Default"/>
        <w:jc w:val="both"/>
        <w:rPr>
          <w:rFonts w:asciiTheme="minorHAnsi" w:hAnsiTheme="minorHAnsi"/>
          <w:color w:val="auto"/>
          <w:sz w:val="22"/>
        </w:rPr>
      </w:pPr>
    </w:p>
    <w:p w14:paraId="550551D1" w14:textId="77777777" w:rsidR="003D054E" w:rsidRDefault="0033095E">
      <w:pPr>
        <w:pStyle w:val="Default"/>
        <w:numPr>
          <w:ilvl w:val="0"/>
          <w:numId w:val="5"/>
        </w:numPr>
        <w:jc w:val="both"/>
        <w:rPr>
          <w:rFonts w:asciiTheme="minorHAnsi" w:hAnsiTheme="minorHAnsi" w:cstheme="minorHAnsi"/>
          <w:color w:val="auto"/>
          <w:sz w:val="22"/>
          <w:szCs w:val="22"/>
        </w:rPr>
      </w:pPr>
      <w:r w:rsidRPr="001C43EB">
        <w:rPr>
          <w:rFonts w:asciiTheme="minorHAnsi" w:hAnsiTheme="minorHAnsi" w:cstheme="minorHAnsi"/>
          <w:b/>
          <w:bCs/>
          <w:color w:val="365F91" w:themeColor="accent1" w:themeShade="BF"/>
          <w:sz w:val="22"/>
          <w:szCs w:val="22"/>
          <w:u w:val="single"/>
        </w:rPr>
        <w:t>Gastos en establecimiento o ampliación de convenios de colaboración con entidades prestadoras de servicios</w:t>
      </w:r>
      <w:r>
        <w:rPr>
          <w:rFonts w:asciiTheme="minorHAnsi" w:hAnsiTheme="minorHAnsi" w:cstheme="minorHAnsi"/>
          <w:color w:val="auto"/>
          <w:sz w:val="22"/>
          <w:szCs w:val="22"/>
        </w:rPr>
        <w:t>: Requerirán, una vez comprometidos, informe justificativo de la persona que ostente la coordinación, dirección o gerencia de los Servicios Sociales comprensivo de la naturaleza del servicio convenido, su monetarización y la justificación de la experiencia de la entidad en la prestación de servicios de análoga naturaleza a los ahora ampliados o convenidos en razón de la situación de emergencia que los provoca.</w:t>
      </w:r>
    </w:p>
    <w:p w14:paraId="48209445" w14:textId="77777777" w:rsidR="00FB2CB7" w:rsidRDefault="00FB2CB7" w:rsidP="00BE0551">
      <w:pPr>
        <w:pStyle w:val="Default"/>
        <w:jc w:val="both"/>
        <w:rPr>
          <w:rFonts w:asciiTheme="minorHAnsi" w:hAnsiTheme="minorHAnsi" w:cstheme="minorHAnsi"/>
          <w:b/>
          <w:color w:val="548DD4" w:themeColor="text2" w:themeTint="99"/>
          <w:sz w:val="28"/>
          <w:szCs w:val="28"/>
        </w:rPr>
      </w:pPr>
    </w:p>
    <w:p w14:paraId="24E4F0A3" w14:textId="77777777" w:rsidR="00BE0551" w:rsidRPr="00FB2CB7" w:rsidRDefault="00FB2CB7" w:rsidP="00BE0551">
      <w:pPr>
        <w:pStyle w:val="Default"/>
        <w:jc w:val="both"/>
        <w:rPr>
          <w:rFonts w:asciiTheme="minorHAnsi" w:hAnsiTheme="minorHAnsi" w:cstheme="minorHAnsi"/>
          <w:b/>
          <w:color w:val="548DD4" w:themeColor="text2" w:themeTint="99"/>
          <w:sz w:val="28"/>
          <w:szCs w:val="28"/>
        </w:rPr>
      </w:pPr>
      <w:r>
        <w:rPr>
          <w:rFonts w:asciiTheme="minorHAnsi" w:hAnsiTheme="minorHAnsi" w:cstheme="minorHAnsi"/>
          <w:b/>
          <w:color w:val="548DD4" w:themeColor="text2" w:themeTint="99"/>
          <w:sz w:val="28"/>
          <w:szCs w:val="28"/>
        </w:rPr>
        <w:t xml:space="preserve">III.- </w:t>
      </w:r>
      <w:r w:rsidRPr="00FB2CB7">
        <w:rPr>
          <w:rFonts w:asciiTheme="minorHAnsi" w:hAnsiTheme="minorHAnsi" w:cstheme="minorHAnsi"/>
          <w:b/>
          <w:color w:val="548DD4" w:themeColor="text2" w:themeTint="99"/>
          <w:sz w:val="28"/>
          <w:szCs w:val="28"/>
        </w:rPr>
        <w:t>DECRETO DE ALCALDÍA</w:t>
      </w:r>
      <w:r>
        <w:rPr>
          <w:rFonts w:asciiTheme="minorHAnsi" w:hAnsiTheme="minorHAnsi" w:cstheme="minorHAnsi"/>
          <w:b/>
          <w:color w:val="548DD4" w:themeColor="text2" w:themeTint="99"/>
          <w:sz w:val="28"/>
          <w:szCs w:val="28"/>
        </w:rPr>
        <w:t>.</w:t>
      </w:r>
    </w:p>
    <w:p w14:paraId="7DF06152" w14:textId="77777777" w:rsidR="00BE0551" w:rsidRDefault="00BE0551" w:rsidP="00BE0551">
      <w:pPr>
        <w:pStyle w:val="Default"/>
        <w:jc w:val="both"/>
        <w:rPr>
          <w:rFonts w:asciiTheme="minorHAnsi" w:hAnsiTheme="minorHAnsi" w:cstheme="minorHAnsi"/>
          <w:color w:val="auto"/>
          <w:sz w:val="22"/>
          <w:szCs w:val="22"/>
        </w:rPr>
      </w:pPr>
    </w:p>
    <w:p w14:paraId="09D28B44" w14:textId="77777777" w:rsidR="003D054E" w:rsidRDefault="0033095E">
      <w:pPr>
        <w:pStyle w:val="Default"/>
        <w:numPr>
          <w:ilvl w:val="0"/>
          <w:numId w:val="7"/>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Para todo ello, en el </w:t>
      </w:r>
      <w:r w:rsidRPr="004E3100">
        <w:rPr>
          <w:rFonts w:asciiTheme="minorHAnsi" w:hAnsiTheme="minorHAnsi" w:cstheme="minorHAnsi"/>
          <w:b/>
          <w:bCs/>
          <w:color w:val="auto"/>
          <w:sz w:val="22"/>
          <w:szCs w:val="22"/>
        </w:rPr>
        <w:t>Decreto de la Presidencia</w:t>
      </w:r>
      <w:r>
        <w:rPr>
          <w:rFonts w:asciiTheme="minorHAnsi" w:hAnsiTheme="minorHAnsi" w:cstheme="minorHAnsi"/>
          <w:color w:val="auto"/>
          <w:sz w:val="22"/>
          <w:szCs w:val="22"/>
        </w:rPr>
        <w:t xml:space="preserve"> aludido más arriba, a ratificar posteriormente por el Pleno de la Corporación, se incluirán los siguientes apartados: </w:t>
      </w:r>
    </w:p>
    <w:p w14:paraId="6D356892" w14:textId="77777777" w:rsidR="00FB2CB7" w:rsidRDefault="00FB2CB7" w:rsidP="00FB2CB7">
      <w:pPr>
        <w:pStyle w:val="Default"/>
        <w:numPr>
          <w:ilvl w:val="0"/>
          <w:numId w:val="14"/>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Asunción de las </w:t>
      </w:r>
      <w:r w:rsidRPr="00FB2CB7">
        <w:rPr>
          <w:rFonts w:asciiTheme="minorHAnsi" w:hAnsiTheme="minorHAnsi" w:cstheme="minorHAnsi"/>
          <w:b/>
          <w:color w:val="auto"/>
          <w:sz w:val="22"/>
          <w:szCs w:val="22"/>
        </w:rPr>
        <w:t>medidas excepcionales</w:t>
      </w:r>
      <w:r>
        <w:rPr>
          <w:rFonts w:asciiTheme="minorHAnsi" w:hAnsiTheme="minorHAnsi" w:cstheme="minorHAnsi"/>
          <w:color w:val="auto"/>
          <w:sz w:val="22"/>
          <w:szCs w:val="22"/>
        </w:rPr>
        <w:t xml:space="preserve"> del Decreto de Alcaldía con arreglo a lo establecido en el RDL 463/2020 y en el Art. </w:t>
      </w:r>
      <w:r w:rsidRPr="00FB2CB7">
        <w:rPr>
          <w:rFonts w:asciiTheme="minorHAnsi" w:hAnsiTheme="minorHAnsi" w:cstheme="minorHAnsi"/>
          <w:color w:val="auto"/>
          <w:sz w:val="22"/>
          <w:szCs w:val="22"/>
        </w:rPr>
        <w:t xml:space="preserve">21.1.m) LRBRL, </w:t>
      </w:r>
    </w:p>
    <w:p w14:paraId="34F9A413" w14:textId="77777777" w:rsidR="003D054E" w:rsidRDefault="0033095E">
      <w:pPr>
        <w:pStyle w:val="Default"/>
        <w:numPr>
          <w:ilvl w:val="0"/>
          <w:numId w:val="8"/>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La necesidad de la posterior </w:t>
      </w:r>
      <w:r w:rsidRPr="0004348E">
        <w:rPr>
          <w:rFonts w:asciiTheme="minorHAnsi" w:hAnsiTheme="minorHAnsi" w:cstheme="minorHAnsi"/>
          <w:b/>
          <w:color w:val="auto"/>
          <w:sz w:val="22"/>
          <w:szCs w:val="22"/>
        </w:rPr>
        <w:t>ratificación por el Pleno</w:t>
      </w:r>
      <w:r>
        <w:rPr>
          <w:rFonts w:asciiTheme="minorHAnsi" w:hAnsiTheme="minorHAnsi" w:cstheme="minorHAnsi"/>
          <w:color w:val="auto"/>
          <w:sz w:val="22"/>
          <w:szCs w:val="22"/>
        </w:rPr>
        <w:t xml:space="preserve"> de la Corporación del contenido del Decreto.</w:t>
      </w:r>
    </w:p>
    <w:p w14:paraId="68182A44" w14:textId="77777777" w:rsidR="00870542" w:rsidRPr="00870542" w:rsidRDefault="00870542" w:rsidP="00870542">
      <w:pPr>
        <w:pStyle w:val="Default"/>
        <w:numPr>
          <w:ilvl w:val="0"/>
          <w:numId w:val="8"/>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La creación de la </w:t>
      </w:r>
      <w:r w:rsidRPr="00A11627">
        <w:rPr>
          <w:rFonts w:asciiTheme="minorHAnsi" w:hAnsiTheme="minorHAnsi" w:cstheme="minorHAnsi"/>
          <w:b/>
          <w:bCs/>
          <w:color w:val="auto"/>
          <w:sz w:val="22"/>
          <w:szCs w:val="22"/>
        </w:rPr>
        <w:t>nueva partida</w:t>
      </w:r>
      <w:r>
        <w:rPr>
          <w:rFonts w:asciiTheme="minorHAnsi" w:hAnsiTheme="minorHAnsi" w:cstheme="minorHAnsi"/>
          <w:color w:val="auto"/>
          <w:sz w:val="22"/>
          <w:szCs w:val="22"/>
        </w:rPr>
        <w:t xml:space="preserve"> con carácter de crédito ampliable.</w:t>
      </w:r>
    </w:p>
    <w:p w14:paraId="021A69D8" w14:textId="77777777" w:rsidR="0004348E" w:rsidRDefault="0004348E">
      <w:pPr>
        <w:pStyle w:val="Default"/>
        <w:numPr>
          <w:ilvl w:val="0"/>
          <w:numId w:val="8"/>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La </w:t>
      </w:r>
      <w:r w:rsidRPr="0004348E">
        <w:rPr>
          <w:rFonts w:asciiTheme="minorHAnsi" w:hAnsiTheme="minorHAnsi" w:cstheme="minorHAnsi"/>
          <w:b/>
          <w:color w:val="auto"/>
          <w:sz w:val="22"/>
          <w:szCs w:val="22"/>
        </w:rPr>
        <w:t>Generación de Crédito</w:t>
      </w:r>
      <w:r>
        <w:rPr>
          <w:rFonts w:asciiTheme="minorHAnsi" w:hAnsiTheme="minorHAnsi" w:cstheme="minorHAnsi"/>
          <w:color w:val="auto"/>
          <w:sz w:val="22"/>
          <w:szCs w:val="22"/>
        </w:rPr>
        <w:t xml:space="preserve"> en la nueva Partida.</w:t>
      </w:r>
    </w:p>
    <w:p w14:paraId="4A5B2F9A" w14:textId="77777777" w:rsidR="0004348E" w:rsidRDefault="0004348E">
      <w:pPr>
        <w:pStyle w:val="Default"/>
        <w:numPr>
          <w:ilvl w:val="0"/>
          <w:numId w:val="8"/>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En su caso, según lo expuesto más arriba, las </w:t>
      </w:r>
      <w:r w:rsidRPr="0004348E">
        <w:rPr>
          <w:rFonts w:asciiTheme="minorHAnsi" w:hAnsiTheme="minorHAnsi" w:cstheme="minorHAnsi"/>
          <w:b/>
          <w:color w:val="auto"/>
          <w:sz w:val="22"/>
          <w:szCs w:val="22"/>
        </w:rPr>
        <w:t>Transferencias de Crédito</w:t>
      </w:r>
      <w:r>
        <w:rPr>
          <w:rFonts w:asciiTheme="minorHAnsi" w:hAnsiTheme="minorHAnsi" w:cstheme="minorHAnsi"/>
          <w:color w:val="auto"/>
          <w:sz w:val="22"/>
          <w:szCs w:val="22"/>
        </w:rPr>
        <w:t xml:space="preserve"> a la nueva Partida.</w:t>
      </w:r>
    </w:p>
    <w:p w14:paraId="273E0044" w14:textId="77777777" w:rsidR="003D054E" w:rsidRDefault="0033095E">
      <w:pPr>
        <w:pStyle w:val="Default"/>
        <w:numPr>
          <w:ilvl w:val="0"/>
          <w:numId w:val="8"/>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La cuantía del </w:t>
      </w:r>
      <w:r w:rsidR="00870542">
        <w:rPr>
          <w:rFonts w:asciiTheme="minorHAnsi" w:hAnsiTheme="minorHAnsi" w:cstheme="minorHAnsi"/>
          <w:b/>
          <w:bCs/>
          <w:color w:val="auto"/>
          <w:sz w:val="22"/>
          <w:szCs w:val="22"/>
        </w:rPr>
        <w:t>Suplemento de C</w:t>
      </w:r>
      <w:r w:rsidRPr="00983E9F">
        <w:rPr>
          <w:rFonts w:asciiTheme="minorHAnsi" w:hAnsiTheme="minorHAnsi" w:cstheme="minorHAnsi"/>
          <w:b/>
          <w:bCs/>
          <w:color w:val="auto"/>
          <w:sz w:val="22"/>
          <w:szCs w:val="22"/>
        </w:rPr>
        <w:t>rédito</w:t>
      </w:r>
      <w:r>
        <w:rPr>
          <w:rFonts w:asciiTheme="minorHAnsi" w:hAnsiTheme="minorHAnsi" w:cstheme="minorHAnsi"/>
          <w:color w:val="auto"/>
          <w:sz w:val="22"/>
          <w:szCs w:val="22"/>
        </w:rPr>
        <w:t xml:space="preserve"> procedente del superávit de 2019.</w:t>
      </w:r>
    </w:p>
    <w:p w14:paraId="109CE89A" w14:textId="77777777" w:rsidR="003D054E" w:rsidRDefault="0033095E">
      <w:pPr>
        <w:pStyle w:val="Default"/>
        <w:numPr>
          <w:ilvl w:val="0"/>
          <w:numId w:val="8"/>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La </w:t>
      </w:r>
      <w:r w:rsidRPr="00A11627">
        <w:rPr>
          <w:rFonts w:asciiTheme="minorHAnsi" w:hAnsiTheme="minorHAnsi" w:cstheme="minorHAnsi"/>
          <w:b/>
          <w:bCs/>
          <w:color w:val="auto"/>
          <w:sz w:val="22"/>
          <w:szCs w:val="22"/>
        </w:rPr>
        <w:t>modificación de las Bases</w:t>
      </w:r>
      <w:r w:rsidR="00FB2CB7">
        <w:rPr>
          <w:rFonts w:asciiTheme="minorHAnsi" w:hAnsiTheme="minorHAnsi" w:cstheme="minorHAnsi"/>
          <w:color w:val="auto"/>
          <w:sz w:val="22"/>
          <w:szCs w:val="22"/>
        </w:rPr>
        <w:t xml:space="preserve"> de Ejecución del Presupuesto con expresión de las modalidad  para la ejecución elegida (Anticipo de Caja Fija, Gastos a Justificar, Tramitación Ordinaria Priorizada</w:t>
      </w:r>
      <w:r w:rsidR="007B0A6E">
        <w:rPr>
          <w:rFonts w:asciiTheme="minorHAnsi" w:hAnsiTheme="minorHAnsi" w:cstheme="minorHAnsi"/>
          <w:color w:val="auto"/>
          <w:sz w:val="22"/>
          <w:szCs w:val="22"/>
        </w:rPr>
        <w:t xml:space="preserve"> y, en este caso,  la sustitución de la fiscalización previa por la toma de razón contable y la aplicación de técnicas de muestreo posteriores para los gastos en concepto de prestaciones económicas a individuos y familias</w:t>
      </w:r>
      <w:r w:rsidR="00FB2CB7">
        <w:rPr>
          <w:rFonts w:asciiTheme="minorHAnsi" w:hAnsiTheme="minorHAnsi" w:cstheme="minorHAnsi"/>
          <w:color w:val="auto"/>
          <w:sz w:val="22"/>
          <w:szCs w:val="22"/>
        </w:rPr>
        <w:t>)</w:t>
      </w:r>
    </w:p>
    <w:p w14:paraId="6E9422C0" w14:textId="77777777" w:rsidR="003D054E" w:rsidRDefault="0033095E">
      <w:pPr>
        <w:pStyle w:val="Default"/>
        <w:numPr>
          <w:ilvl w:val="0"/>
          <w:numId w:val="9"/>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La unificación en un mismo acto administrativo de </w:t>
      </w:r>
      <w:r>
        <w:rPr>
          <w:rFonts w:asciiTheme="minorHAnsi" w:hAnsiTheme="minorHAnsi"/>
          <w:color w:val="auto"/>
          <w:sz w:val="22"/>
        </w:rPr>
        <w:t xml:space="preserve">las fases de </w:t>
      </w:r>
      <w:r w:rsidRPr="00DD5AD9">
        <w:rPr>
          <w:rFonts w:asciiTheme="minorHAnsi" w:hAnsiTheme="minorHAnsi" w:cstheme="minorHAnsi"/>
          <w:b/>
          <w:bCs/>
          <w:color w:val="auto"/>
          <w:sz w:val="22"/>
          <w:szCs w:val="22"/>
        </w:rPr>
        <w:t xml:space="preserve">Autorización-Disposición-Reconocimiento de la </w:t>
      </w:r>
      <w:r w:rsidR="00DD5AD9">
        <w:rPr>
          <w:rFonts w:asciiTheme="minorHAnsi" w:hAnsiTheme="minorHAnsi" w:cstheme="minorHAnsi"/>
          <w:b/>
          <w:bCs/>
          <w:color w:val="auto"/>
          <w:sz w:val="22"/>
          <w:szCs w:val="22"/>
        </w:rPr>
        <w:t>O</w:t>
      </w:r>
      <w:r w:rsidRPr="00DD5AD9">
        <w:rPr>
          <w:rFonts w:asciiTheme="minorHAnsi" w:hAnsiTheme="minorHAnsi" w:cstheme="minorHAnsi"/>
          <w:b/>
          <w:bCs/>
          <w:color w:val="auto"/>
          <w:sz w:val="22"/>
          <w:szCs w:val="22"/>
        </w:rPr>
        <w:t>bligación</w:t>
      </w:r>
      <w:r>
        <w:rPr>
          <w:rFonts w:asciiTheme="minorHAnsi" w:hAnsiTheme="minorHAnsi" w:cstheme="minorHAnsi"/>
          <w:color w:val="auto"/>
          <w:sz w:val="22"/>
          <w:szCs w:val="22"/>
        </w:rPr>
        <w:t xml:space="preserve"> produciendo </w:t>
      </w:r>
      <w:r>
        <w:rPr>
          <w:rFonts w:asciiTheme="minorHAnsi" w:hAnsiTheme="minorHAnsi"/>
          <w:color w:val="auto"/>
          <w:sz w:val="22"/>
        </w:rPr>
        <w:t xml:space="preserve">los </w:t>
      </w:r>
      <w:r>
        <w:rPr>
          <w:rFonts w:asciiTheme="minorHAnsi" w:hAnsiTheme="minorHAnsi" w:cstheme="minorHAnsi"/>
          <w:color w:val="auto"/>
          <w:sz w:val="22"/>
          <w:szCs w:val="22"/>
        </w:rPr>
        <w:t>mismos efectos que si dichas fases se acordaran</w:t>
      </w:r>
      <w:r>
        <w:rPr>
          <w:rFonts w:asciiTheme="minorHAnsi" w:hAnsiTheme="minorHAnsi"/>
          <w:color w:val="auto"/>
          <w:sz w:val="22"/>
        </w:rPr>
        <w:t xml:space="preserve"> en </w:t>
      </w:r>
      <w:r>
        <w:rPr>
          <w:rFonts w:asciiTheme="minorHAnsi" w:hAnsiTheme="minorHAnsi" w:cstheme="minorHAnsi"/>
          <w:color w:val="auto"/>
          <w:sz w:val="22"/>
          <w:szCs w:val="22"/>
        </w:rPr>
        <w:t>actos administrativos separados.</w:t>
      </w:r>
    </w:p>
    <w:p w14:paraId="4406128A" w14:textId="77777777" w:rsidR="003D054E" w:rsidRDefault="0033095E">
      <w:pPr>
        <w:pStyle w:val="Default"/>
        <w:numPr>
          <w:ilvl w:val="0"/>
          <w:numId w:val="9"/>
        </w:numPr>
        <w:jc w:val="both"/>
        <w:rPr>
          <w:rFonts w:asciiTheme="minorHAnsi" w:hAnsiTheme="minorHAnsi"/>
          <w:color w:val="auto"/>
          <w:sz w:val="22"/>
        </w:rPr>
      </w:pPr>
      <w:r>
        <w:rPr>
          <w:rFonts w:asciiTheme="minorHAnsi" w:hAnsiTheme="minorHAnsi"/>
          <w:color w:val="auto"/>
          <w:sz w:val="22"/>
        </w:rPr>
        <w:t xml:space="preserve">La </w:t>
      </w:r>
      <w:r w:rsidRPr="00EE4590">
        <w:rPr>
          <w:rFonts w:asciiTheme="minorHAnsi" w:hAnsiTheme="minorHAnsi"/>
          <w:b/>
          <w:bCs/>
          <w:color w:val="auto"/>
          <w:sz w:val="22"/>
        </w:rPr>
        <w:t>excepción</w:t>
      </w:r>
      <w:r>
        <w:rPr>
          <w:rFonts w:asciiTheme="minorHAnsi" w:hAnsiTheme="minorHAnsi"/>
          <w:color w:val="auto"/>
          <w:sz w:val="22"/>
        </w:rPr>
        <w:t xml:space="preserve"> para los gastos relativos a prestaciones a personas y familias, en razón de la emergencia, de lo previsto en el apartado 2 del Artículo 189 del citado texto legal respecto de la obligación de los perceptores de </w:t>
      </w:r>
      <w:r w:rsidRPr="00EE4590">
        <w:rPr>
          <w:rFonts w:asciiTheme="minorHAnsi" w:hAnsiTheme="minorHAnsi"/>
          <w:b/>
          <w:bCs/>
          <w:color w:val="auto"/>
          <w:sz w:val="22"/>
        </w:rPr>
        <w:t>estar al corriente</w:t>
      </w:r>
      <w:r>
        <w:rPr>
          <w:rFonts w:asciiTheme="minorHAnsi" w:hAnsiTheme="minorHAnsi"/>
          <w:color w:val="auto"/>
          <w:sz w:val="22"/>
        </w:rPr>
        <w:t xml:space="preserve"> de sus obligaciones fiscales con la Entidad. </w:t>
      </w:r>
    </w:p>
    <w:p w14:paraId="38021C76" w14:textId="77777777" w:rsidR="003D054E" w:rsidRDefault="0033095E">
      <w:pPr>
        <w:pStyle w:val="Default"/>
        <w:numPr>
          <w:ilvl w:val="0"/>
          <w:numId w:val="9"/>
        </w:numPr>
        <w:jc w:val="both"/>
        <w:rPr>
          <w:rFonts w:asciiTheme="minorHAnsi" w:hAnsiTheme="minorHAnsi"/>
          <w:color w:val="auto"/>
          <w:sz w:val="22"/>
        </w:rPr>
      </w:pPr>
      <w:r>
        <w:rPr>
          <w:rFonts w:asciiTheme="minorHAnsi" w:hAnsiTheme="minorHAnsi"/>
          <w:color w:val="auto"/>
          <w:sz w:val="22"/>
        </w:rPr>
        <w:t xml:space="preserve">Igualmente establecerá la </w:t>
      </w:r>
      <w:r w:rsidRPr="00014302">
        <w:rPr>
          <w:rFonts w:asciiTheme="minorHAnsi" w:hAnsiTheme="minorHAnsi"/>
          <w:b/>
          <w:bCs/>
          <w:color w:val="auto"/>
          <w:sz w:val="22"/>
        </w:rPr>
        <w:t>excepción</w:t>
      </w:r>
      <w:r>
        <w:rPr>
          <w:rFonts w:asciiTheme="minorHAnsi" w:hAnsiTheme="minorHAnsi"/>
          <w:color w:val="auto"/>
          <w:sz w:val="22"/>
        </w:rPr>
        <w:t xml:space="preserve"> para el mismo tipo de gastos de lo previsto en el apartado 2 del Artículo 190 en cuanto a </w:t>
      </w:r>
      <w:r w:rsidRPr="00014302">
        <w:rPr>
          <w:rFonts w:asciiTheme="minorHAnsi" w:hAnsiTheme="minorHAnsi"/>
          <w:b/>
          <w:bCs/>
          <w:color w:val="auto"/>
          <w:sz w:val="22"/>
        </w:rPr>
        <w:t>la justificación pendiente</w:t>
      </w:r>
      <w:r>
        <w:rPr>
          <w:rFonts w:asciiTheme="minorHAnsi" w:hAnsiTheme="minorHAnsi"/>
          <w:color w:val="auto"/>
          <w:sz w:val="22"/>
        </w:rPr>
        <w:t xml:space="preserve"> de fondos anteriormente entregados.</w:t>
      </w:r>
    </w:p>
    <w:p w14:paraId="440ABD06" w14:textId="77777777" w:rsidR="00C71D8F" w:rsidRPr="00E67642" w:rsidRDefault="0033095E" w:rsidP="003E1051">
      <w:pPr>
        <w:pStyle w:val="Default"/>
        <w:numPr>
          <w:ilvl w:val="0"/>
          <w:numId w:val="9"/>
        </w:numPr>
        <w:jc w:val="both"/>
        <w:rPr>
          <w:rFonts w:asciiTheme="minorHAnsi" w:hAnsiTheme="minorHAnsi" w:cstheme="minorHAnsi"/>
          <w:color w:val="auto"/>
          <w:sz w:val="22"/>
          <w:szCs w:val="22"/>
        </w:rPr>
      </w:pPr>
      <w:r w:rsidRPr="00E67642">
        <w:rPr>
          <w:rFonts w:asciiTheme="minorHAnsi" w:hAnsiTheme="minorHAnsi" w:cstheme="minorHAnsi"/>
          <w:color w:val="auto"/>
          <w:sz w:val="22"/>
          <w:szCs w:val="22"/>
        </w:rPr>
        <w:t>Designará</w:t>
      </w:r>
      <w:r w:rsidR="00F855A2" w:rsidRPr="00E67642">
        <w:rPr>
          <w:rFonts w:asciiTheme="minorHAnsi" w:hAnsiTheme="minorHAnsi" w:cstheme="minorHAnsi"/>
          <w:color w:val="auto"/>
          <w:sz w:val="22"/>
          <w:szCs w:val="22"/>
        </w:rPr>
        <w:t xml:space="preserve">, en su caso, </w:t>
      </w:r>
      <w:r w:rsidRPr="00E67642">
        <w:rPr>
          <w:rFonts w:asciiTheme="minorHAnsi" w:hAnsiTheme="minorHAnsi" w:cstheme="minorHAnsi"/>
          <w:color w:val="auto"/>
          <w:sz w:val="22"/>
          <w:szCs w:val="22"/>
        </w:rPr>
        <w:t xml:space="preserve">como </w:t>
      </w:r>
      <w:r w:rsidRPr="00E67642">
        <w:rPr>
          <w:rFonts w:asciiTheme="minorHAnsi" w:hAnsiTheme="minorHAnsi" w:cstheme="minorHAnsi"/>
          <w:b/>
          <w:bCs/>
          <w:color w:val="auto"/>
          <w:sz w:val="22"/>
          <w:szCs w:val="22"/>
        </w:rPr>
        <w:t>habilitada para la ejecución de los gastos</w:t>
      </w:r>
      <w:r w:rsidRPr="00E67642">
        <w:rPr>
          <w:rFonts w:asciiTheme="minorHAnsi" w:hAnsiTheme="minorHAnsi" w:cstheme="minorHAnsi"/>
          <w:color w:val="auto"/>
          <w:sz w:val="22"/>
          <w:szCs w:val="22"/>
        </w:rPr>
        <w:t xml:space="preserve"> contenidos en la nueva partida y la gestión de los anticipos de caja fija o gastos a justificar a la persona que ostente la coordinación, dirección o gerencia de los Servicios Sociales Municipales o persona funcionaria que ésta designe al efecto.</w:t>
      </w:r>
    </w:p>
    <w:sectPr w:rsidR="00C71D8F" w:rsidRPr="00E67642" w:rsidSect="005F7C61">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5F027" w14:textId="77777777" w:rsidR="00BD77E6" w:rsidRDefault="00BD77E6" w:rsidP="00114F8F">
      <w:pPr>
        <w:spacing w:after="0" w:line="240" w:lineRule="auto"/>
      </w:pPr>
      <w:r>
        <w:separator/>
      </w:r>
    </w:p>
  </w:endnote>
  <w:endnote w:type="continuationSeparator" w:id="0">
    <w:p w14:paraId="64F45878" w14:textId="77777777" w:rsidR="00BD77E6" w:rsidRDefault="00BD77E6" w:rsidP="00114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E84FE" w14:textId="77777777" w:rsidR="000F0E27" w:rsidRDefault="000F0E2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E509E" w14:textId="77777777" w:rsidR="000F0E27" w:rsidRDefault="000F0E2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686A8" w14:textId="77777777" w:rsidR="000F0E27" w:rsidRDefault="000F0E2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0AF66" w14:textId="77777777" w:rsidR="00BD77E6" w:rsidRDefault="00BD77E6" w:rsidP="00114F8F">
      <w:pPr>
        <w:spacing w:after="0" w:line="240" w:lineRule="auto"/>
      </w:pPr>
      <w:r>
        <w:separator/>
      </w:r>
    </w:p>
  </w:footnote>
  <w:footnote w:type="continuationSeparator" w:id="0">
    <w:p w14:paraId="59C1E1AE" w14:textId="77777777" w:rsidR="00BD77E6" w:rsidRDefault="00BD77E6" w:rsidP="00114F8F">
      <w:pPr>
        <w:spacing w:after="0" w:line="240" w:lineRule="auto"/>
      </w:pPr>
      <w:r>
        <w:continuationSeparator/>
      </w:r>
    </w:p>
  </w:footnote>
  <w:footnote w:id="1">
    <w:p w14:paraId="0904B5C0" w14:textId="77777777" w:rsidR="003E1051" w:rsidRDefault="003E1051" w:rsidP="007B0A6E">
      <w:pPr>
        <w:pStyle w:val="Textonotapie"/>
        <w:jc w:val="both"/>
      </w:pPr>
      <w:r>
        <w:rPr>
          <w:rStyle w:val="Refdenotaalpie"/>
        </w:rPr>
        <w:footnoteRef/>
      </w:r>
      <w:r>
        <w:t xml:space="preserve"> Esta sustitución puede ser establecida en el Decreto de la Presidencia que se propone más abajo, sometiendo esta decisión a la ratificación por el Pleno posteriormente, en virtud de la situación de alarma </w:t>
      </w:r>
    </w:p>
  </w:footnote>
  <w:footnote w:id="2">
    <w:p w14:paraId="14BD4CA4" w14:textId="77777777" w:rsidR="003E1051" w:rsidRDefault="003E1051" w:rsidP="00A703E1">
      <w:pPr>
        <w:pStyle w:val="Textonotapie"/>
        <w:jc w:val="both"/>
      </w:pPr>
      <w:r>
        <w:rPr>
          <w:rStyle w:val="Refdenotaalpie"/>
        </w:rPr>
        <w:footnoteRef/>
      </w:r>
      <w:r>
        <w:t xml:space="preserve"> La prescripción de la prestación, deberá quedar recogida en la Historia Social correspondiente. La persona que ostente la coordinación, dirección o gerencia de los Servicios Sociales, deberá establecer el formato (digital y/o en papel) de documento donde figure tal prescripción junto a la firma del profesional de referencia. Este será el único documento exigible para proceder a la entrega de la prestación. No será, por tanto, necesaria la emisión de  Informe Social con anterioridad a dicha entrega debiendo, eso sí, quedar acreditado por el Profesional de Referencia en la Historia Social, tanto el diagnóstico realizado como la prescripción resultante.</w:t>
      </w:r>
    </w:p>
  </w:footnote>
  <w:footnote w:id="3">
    <w:p w14:paraId="3D31FCF6" w14:textId="77777777" w:rsidR="003E1051" w:rsidRDefault="003E1051" w:rsidP="005D3B07">
      <w:pPr>
        <w:pStyle w:val="Textonotapie"/>
        <w:jc w:val="both"/>
      </w:pPr>
      <w:r>
        <w:rPr>
          <w:rStyle w:val="Refdenotaalpie"/>
        </w:rPr>
        <w:footnoteRef/>
      </w:r>
      <w:r>
        <w:t xml:space="preserve"> La Asociación Estatal de Directoras y Gerentes ha realizado propuesta al Ministerio de Derechos Sociales de modificación de la Ley 38/2003 General de Subvenciones para que se exceptúen como subvenciones las prestaciones económicas de los Servicios Sociales de las CCAA y las EELL.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B64C3" w14:textId="77777777" w:rsidR="000F0E27" w:rsidRDefault="000F0E2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4903469"/>
      <w:docPartObj>
        <w:docPartGallery w:val="Page Numbers (Top of Page)"/>
        <w:docPartUnique/>
      </w:docPartObj>
    </w:sdtPr>
    <w:sdtEndPr/>
    <w:sdtContent>
      <w:p w14:paraId="677B91B2" w14:textId="77777777" w:rsidR="003E1051" w:rsidRDefault="00A0164B">
        <w:pPr>
          <w:pStyle w:val="Encabezado"/>
          <w:jc w:val="right"/>
        </w:pPr>
        <w:r>
          <w:fldChar w:fldCharType="begin"/>
        </w:r>
        <w:r>
          <w:instrText xml:space="preserve"> PAGE   \* MERGEFORMAT </w:instrText>
        </w:r>
        <w:r>
          <w:fldChar w:fldCharType="separate"/>
        </w:r>
        <w:r w:rsidR="00AE3A25">
          <w:rPr>
            <w:noProof/>
          </w:rPr>
          <w:t>3</w:t>
        </w:r>
        <w:r>
          <w:rPr>
            <w:noProof/>
          </w:rPr>
          <w:fldChar w:fldCharType="end"/>
        </w:r>
      </w:p>
    </w:sdtContent>
  </w:sdt>
  <w:p w14:paraId="0A9139A7" w14:textId="5C6D9CCC" w:rsidR="003E1051" w:rsidRDefault="000F0E27">
    <w:pPr>
      <w:pStyle w:val="Encabezado"/>
    </w:pPr>
    <w:r>
      <w:rPr>
        <w:noProof/>
      </w:rPr>
      <w:drawing>
        <wp:inline distT="0" distB="0" distL="0" distR="0" wp14:anchorId="742538C4" wp14:editId="52FF9E4E">
          <wp:extent cx="1170305" cy="817245"/>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0305" cy="817245"/>
                  </a:xfrm>
                  <a:prstGeom prst="rect">
                    <a:avLst/>
                  </a:prstGeom>
                  <a:noFill/>
                </pic:spPr>
              </pic:pic>
            </a:graphicData>
          </a:graphic>
        </wp:inline>
      </w:drawing>
    </w:r>
    <w:bookmarkStart w:id="1" w:name="_GoBack"/>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B3531" w14:textId="77777777" w:rsidR="000F0E27" w:rsidRDefault="000F0E2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3162B"/>
    <w:multiLevelType w:val="hybridMultilevel"/>
    <w:tmpl w:val="531AA25C"/>
    <w:lvl w:ilvl="0" w:tplc="0C0A0001">
      <w:start w:val="1"/>
      <w:numFmt w:val="bullet"/>
      <w:lvlText w:val=""/>
      <w:lvlJc w:val="left"/>
      <w:pPr>
        <w:ind w:left="1560" w:hanging="360"/>
      </w:pPr>
      <w:rPr>
        <w:rFonts w:ascii="Symbol" w:hAnsi="Symbol" w:hint="default"/>
      </w:rPr>
    </w:lvl>
    <w:lvl w:ilvl="1" w:tplc="0C0A0003" w:tentative="1">
      <w:start w:val="1"/>
      <w:numFmt w:val="bullet"/>
      <w:lvlText w:val="o"/>
      <w:lvlJc w:val="left"/>
      <w:pPr>
        <w:ind w:left="2280" w:hanging="360"/>
      </w:pPr>
      <w:rPr>
        <w:rFonts w:ascii="Courier New" w:hAnsi="Courier New" w:cs="Courier New" w:hint="default"/>
      </w:rPr>
    </w:lvl>
    <w:lvl w:ilvl="2" w:tplc="0C0A0005" w:tentative="1">
      <w:start w:val="1"/>
      <w:numFmt w:val="bullet"/>
      <w:lvlText w:val=""/>
      <w:lvlJc w:val="left"/>
      <w:pPr>
        <w:ind w:left="3000" w:hanging="360"/>
      </w:pPr>
      <w:rPr>
        <w:rFonts w:ascii="Wingdings" w:hAnsi="Wingdings" w:hint="default"/>
      </w:rPr>
    </w:lvl>
    <w:lvl w:ilvl="3" w:tplc="0C0A0001" w:tentative="1">
      <w:start w:val="1"/>
      <w:numFmt w:val="bullet"/>
      <w:lvlText w:val=""/>
      <w:lvlJc w:val="left"/>
      <w:pPr>
        <w:ind w:left="3720" w:hanging="360"/>
      </w:pPr>
      <w:rPr>
        <w:rFonts w:ascii="Symbol" w:hAnsi="Symbol" w:hint="default"/>
      </w:rPr>
    </w:lvl>
    <w:lvl w:ilvl="4" w:tplc="0C0A0003" w:tentative="1">
      <w:start w:val="1"/>
      <w:numFmt w:val="bullet"/>
      <w:lvlText w:val="o"/>
      <w:lvlJc w:val="left"/>
      <w:pPr>
        <w:ind w:left="4440" w:hanging="360"/>
      </w:pPr>
      <w:rPr>
        <w:rFonts w:ascii="Courier New" w:hAnsi="Courier New" w:cs="Courier New" w:hint="default"/>
      </w:rPr>
    </w:lvl>
    <w:lvl w:ilvl="5" w:tplc="0C0A0005" w:tentative="1">
      <w:start w:val="1"/>
      <w:numFmt w:val="bullet"/>
      <w:lvlText w:val=""/>
      <w:lvlJc w:val="left"/>
      <w:pPr>
        <w:ind w:left="5160" w:hanging="360"/>
      </w:pPr>
      <w:rPr>
        <w:rFonts w:ascii="Wingdings" w:hAnsi="Wingdings" w:hint="default"/>
      </w:rPr>
    </w:lvl>
    <w:lvl w:ilvl="6" w:tplc="0C0A0001" w:tentative="1">
      <w:start w:val="1"/>
      <w:numFmt w:val="bullet"/>
      <w:lvlText w:val=""/>
      <w:lvlJc w:val="left"/>
      <w:pPr>
        <w:ind w:left="5880" w:hanging="360"/>
      </w:pPr>
      <w:rPr>
        <w:rFonts w:ascii="Symbol" w:hAnsi="Symbol" w:hint="default"/>
      </w:rPr>
    </w:lvl>
    <w:lvl w:ilvl="7" w:tplc="0C0A0003" w:tentative="1">
      <w:start w:val="1"/>
      <w:numFmt w:val="bullet"/>
      <w:lvlText w:val="o"/>
      <w:lvlJc w:val="left"/>
      <w:pPr>
        <w:ind w:left="6600" w:hanging="360"/>
      </w:pPr>
      <w:rPr>
        <w:rFonts w:ascii="Courier New" w:hAnsi="Courier New" w:cs="Courier New" w:hint="default"/>
      </w:rPr>
    </w:lvl>
    <w:lvl w:ilvl="8" w:tplc="0C0A0005" w:tentative="1">
      <w:start w:val="1"/>
      <w:numFmt w:val="bullet"/>
      <w:lvlText w:val=""/>
      <w:lvlJc w:val="left"/>
      <w:pPr>
        <w:ind w:left="7320" w:hanging="360"/>
      </w:pPr>
      <w:rPr>
        <w:rFonts w:ascii="Wingdings" w:hAnsi="Wingdings" w:hint="default"/>
      </w:rPr>
    </w:lvl>
  </w:abstractNum>
  <w:abstractNum w:abstractNumId="1" w15:restartNumberingAfterBreak="0">
    <w:nsid w:val="1AC5333B"/>
    <w:multiLevelType w:val="multilevel"/>
    <w:tmpl w:val="4D565EAE"/>
    <w:lvl w:ilvl="0">
      <w:start w:val="1"/>
      <w:numFmt w:val="bullet"/>
      <w:lvlText w:val=""/>
      <w:lvlJc w:val="left"/>
      <w:pPr>
        <w:ind w:left="369" w:hanging="360"/>
      </w:pPr>
      <w:rPr>
        <w:rFonts w:ascii="Wingdings" w:hAnsi="Wingdings" w:cs="Wingdings" w:hint="default"/>
      </w:rPr>
    </w:lvl>
    <w:lvl w:ilvl="1">
      <w:start w:val="1"/>
      <w:numFmt w:val="bullet"/>
      <w:lvlText w:val="o"/>
      <w:lvlJc w:val="left"/>
      <w:pPr>
        <w:ind w:left="1089" w:hanging="360"/>
      </w:pPr>
      <w:rPr>
        <w:rFonts w:ascii="Courier New" w:hAnsi="Courier New" w:cs="Courier New" w:hint="default"/>
      </w:rPr>
    </w:lvl>
    <w:lvl w:ilvl="2">
      <w:start w:val="1"/>
      <w:numFmt w:val="bullet"/>
      <w:lvlText w:val=""/>
      <w:lvlJc w:val="left"/>
      <w:pPr>
        <w:ind w:left="1809" w:hanging="360"/>
      </w:pPr>
      <w:rPr>
        <w:rFonts w:ascii="Wingdings" w:hAnsi="Wingdings" w:cs="Wingdings" w:hint="default"/>
      </w:rPr>
    </w:lvl>
    <w:lvl w:ilvl="3">
      <w:start w:val="1"/>
      <w:numFmt w:val="bullet"/>
      <w:lvlText w:val=""/>
      <w:lvlJc w:val="left"/>
      <w:pPr>
        <w:ind w:left="2529" w:hanging="360"/>
      </w:pPr>
      <w:rPr>
        <w:rFonts w:ascii="Symbol" w:hAnsi="Symbol" w:cs="Symbol" w:hint="default"/>
      </w:rPr>
    </w:lvl>
    <w:lvl w:ilvl="4">
      <w:start w:val="1"/>
      <w:numFmt w:val="bullet"/>
      <w:lvlText w:val="o"/>
      <w:lvlJc w:val="left"/>
      <w:pPr>
        <w:ind w:left="3249" w:hanging="360"/>
      </w:pPr>
      <w:rPr>
        <w:rFonts w:ascii="Courier New" w:hAnsi="Courier New" w:cs="Courier New" w:hint="default"/>
      </w:rPr>
    </w:lvl>
    <w:lvl w:ilvl="5">
      <w:start w:val="1"/>
      <w:numFmt w:val="bullet"/>
      <w:lvlText w:val=""/>
      <w:lvlJc w:val="left"/>
      <w:pPr>
        <w:ind w:left="3969" w:hanging="360"/>
      </w:pPr>
      <w:rPr>
        <w:rFonts w:ascii="Wingdings" w:hAnsi="Wingdings" w:cs="Wingdings" w:hint="default"/>
      </w:rPr>
    </w:lvl>
    <w:lvl w:ilvl="6">
      <w:start w:val="1"/>
      <w:numFmt w:val="bullet"/>
      <w:lvlText w:val=""/>
      <w:lvlJc w:val="left"/>
      <w:pPr>
        <w:ind w:left="4689" w:hanging="360"/>
      </w:pPr>
      <w:rPr>
        <w:rFonts w:ascii="Symbol" w:hAnsi="Symbol" w:cs="Symbol" w:hint="default"/>
      </w:rPr>
    </w:lvl>
    <w:lvl w:ilvl="7">
      <w:start w:val="1"/>
      <w:numFmt w:val="bullet"/>
      <w:lvlText w:val="o"/>
      <w:lvlJc w:val="left"/>
      <w:pPr>
        <w:ind w:left="5409" w:hanging="360"/>
      </w:pPr>
      <w:rPr>
        <w:rFonts w:ascii="Courier New" w:hAnsi="Courier New" w:cs="Courier New" w:hint="default"/>
      </w:rPr>
    </w:lvl>
    <w:lvl w:ilvl="8">
      <w:start w:val="1"/>
      <w:numFmt w:val="bullet"/>
      <w:lvlText w:val=""/>
      <w:lvlJc w:val="left"/>
      <w:pPr>
        <w:ind w:left="6129" w:hanging="360"/>
      </w:pPr>
      <w:rPr>
        <w:rFonts w:ascii="Wingdings" w:hAnsi="Wingdings" w:cs="Wingdings" w:hint="default"/>
      </w:rPr>
    </w:lvl>
  </w:abstractNum>
  <w:abstractNum w:abstractNumId="2" w15:restartNumberingAfterBreak="0">
    <w:nsid w:val="1ED6200A"/>
    <w:multiLevelType w:val="hybridMultilevel"/>
    <w:tmpl w:val="D242D13E"/>
    <w:lvl w:ilvl="0" w:tplc="0C0A0017">
      <w:start w:val="1"/>
      <w:numFmt w:val="lowerLetter"/>
      <w:lvlText w:val="%1)"/>
      <w:lvlJc w:val="left"/>
      <w:pPr>
        <w:ind w:left="2154" w:hanging="360"/>
      </w:pPr>
    </w:lvl>
    <w:lvl w:ilvl="1" w:tplc="0C0A0019" w:tentative="1">
      <w:start w:val="1"/>
      <w:numFmt w:val="lowerLetter"/>
      <w:lvlText w:val="%2."/>
      <w:lvlJc w:val="left"/>
      <w:pPr>
        <w:ind w:left="2874" w:hanging="360"/>
      </w:pPr>
    </w:lvl>
    <w:lvl w:ilvl="2" w:tplc="0C0A001B" w:tentative="1">
      <w:start w:val="1"/>
      <w:numFmt w:val="lowerRoman"/>
      <w:lvlText w:val="%3."/>
      <w:lvlJc w:val="right"/>
      <w:pPr>
        <w:ind w:left="3594" w:hanging="180"/>
      </w:pPr>
    </w:lvl>
    <w:lvl w:ilvl="3" w:tplc="0C0A000F" w:tentative="1">
      <w:start w:val="1"/>
      <w:numFmt w:val="decimal"/>
      <w:lvlText w:val="%4."/>
      <w:lvlJc w:val="left"/>
      <w:pPr>
        <w:ind w:left="4314" w:hanging="360"/>
      </w:pPr>
    </w:lvl>
    <w:lvl w:ilvl="4" w:tplc="0C0A0019" w:tentative="1">
      <w:start w:val="1"/>
      <w:numFmt w:val="lowerLetter"/>
      <w:lvlText w:val="%5."/>
      <w:lvlJc w:val="left"/>
      <w:pPr>
        <w:ind w:left="5034" w:hanging="360"/>
      </w:pPr>
    </w:lvl>
    <w:lvl w:ilvl="5" w:tplc="0C0A001B" w:tentative="1">
      <w:start w:val="1"/>
      <w:numFmt w:val="lowerRoman"/>
      <w:lvlText w:val="%6."/>
      <w:lvlJc w:val="right"/>
      <w:pPr>
        <w:ind w:left="5754" w:hanging="180"/>
      </w:pPr>
    </w:lvl>
    <w:lvl w:ilvl="6" w:tplc="0C0A000F" w:tentative="1">
      <w:start w:val="1"/>
      <w:numFmt w:val="decimal"/>
      <w:lvlText w:val="%7."/>
      <w:lvlJc w:val="left"/>
      <w:pPr>
        <w:ind w:left="6474" w:hanging="360"/>
      </w:pPr>
    </w:lvl>
    <w:lvl w:ilvl="7" w:tplc="0C0A0019" w:tentative="1">
      <w:start w:val="1"/>
      <w:numFmt w:val="lowerLetter"/>
      <w:lvlText w:val="%8."/>
      <w:lvlJc w:val="left"/>
      <w:pPr>
        <w:ind w:left="7194" w:hanging="360"/>
      </w:pPr>
    </w:lvl>
    <w:lvl w:ilvl="8" w:tplc="0C0A001B" w:tentative="1">
      <w:start w:val="1"/>
      <w:numFmt w:val="lowerRoman"/>
      <w:lvlText w:val="%9."/>
      <w:lvlJc w:val="right"/>
      <w:pPr>
        <w:ind w:left="7914" w:hanging="180"/>
      </w:pPr>
    </w:lvl>
  </w:abstractNum>
  <w:abstractNum w:abstractNumId="3" w15:restartNumberingAfterBreak="0">
    <w:nsid w:val="2D03006F"/>
    <w:multiLevelType w:val="multilevel"/>
    <w:tmpl w:val="9B106310"/>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4" w15:restartNumberingAfterBreak="0">
    <w:nsid w:val="2EB6458F"/>
    <w:multiLevelType w:val="multilevel"/>
    <w:tmpl w:val="6CF2E60E"/>
    <w:lvl w:ilvl="0">
      <w:start w:val="1"/>
      <w:numFmt w:val="bullet"/>
      <w:lvlText w:val=""/>
      <w:lvlJc w:val="left"/>
      <w:pPr>
        <w:ind w:left="-351" w:hanging="360"/>
      </w:pPr>
      <w:rPr>
        <w:rFonts w:ascii="Wingdings" w:hAnsi="Wingdings" w:cs="Wingdings" w:hint="default"/>
      </w:rPr>
    </w:lvl>
    <w:lvl w:ilvl="1">
      <w:start w:val="1"/>
      <w:numFmt w:val="bullet"/>
      <w:lvlText w:val="o"/>
      <w:lvlJc w:val="left"/>
      <w:pPr>
        <w:ind w:left="369" w:hanging="360"/>
      </w:pPr>
      <w:rPr>
        <w:rFonts w:ascii="Courier New" w:hAnsi="Courier New" w:cs="Courier New" w:hint="default"/>
      </w:rPr>
    </w:lvl>
    <w:lvl w:ilvl="2">
      <w:start w:val="1"/>
      <w:numFmt w:val="bullet"/>
      <w:lvlText w:val=""/>
      <w:lvlJc w:val="left"/>
      <w:pPr>
        <w:ind w:left="1089" w:hanging="360"/>
      </w:pPr>
      <w:rPr>
        <w:rFonts w:ascii="Wingdings" w:hAnsi="Wingdings" w:cs="Wingdings" w:hint="default"/>
      </w:rPr>
    </w:lvl>
    <w:lvl w:ilvl="3">
      <w:start w:val="1"/>
      <w:numFmt w:val="bullet"/>
      <w:lvlText w:val=""/>
      <w:lvlJc w:val="left"/>
      <w:pPr>
        <w:ind w:left="1809" w:hanging="360"/>
      </w:pPr>
      <w:rPr>
        <w:rFonts w:ascii="Symbol" w:hAnsi="Symbol" w:cs="Symbol" w:hint="default"/>
      </w:rPr>
    </w:lvl>
    <w:lvl w:ilvl="4">
      <w:start w:val="1"/>
      <w:numFmt w:val="bullet"/>
      <w:lvlText w:val="o"/>
      <w:lvlJc w:val="left"/>
      <w:pPr>
        <w:ind w:left="2529" w:hanging="360"/>
      </w:pPr>
      <w:rPr>
        <w:rFonts w:ascii="Courier New" w:hAnsi="Courier New" w:cs="Courier New" w:hint="default"/>
      </w:rPr>
    </w:lvl>
    <w:lvl w:ilvl="5">
      <w:start w:val="1"/>
      <w:numFmt w:val="bullet"/>
      <w:lvlText w:val=""/>
      <w:lvlJc w:val="left"/>
      <w:pPr>
        <w:ind w:left="3249" w:hanging="360"/>
      </w:pPr>
      <w:rPr>
        <w:rFonts w:ascii="Wingdings" w:hAnsi="Wingdings" w:cs="Wingdings" w:hint="default"/>
      </w:rPr>
    </w:lvl>
    <w:lvl w:ilvl="6">
      <w:start w:val="1"/>
      <w:numFmt w:val="bullet"/>
      <w:lvlText w:val=""/>
      <w:lvlJc w:val="left"/>
      <w:pPr>
        <w:ind w:left="3969" w:hanging="360"/>
      </w:pPr>
      <w:rPr>
        <w:rFonts w:ascii="Symbol" w:hAnsi="Symbol" w:cs="Symbol" w:hint="default"/>
      </w:rPr>
    </w:lvl>
    <w:lvl w:ilvl="7">
      <w:start w:val="1"/>
      <w:numFmt w:val="bullet"/>
      <w:lvlText w:val="o"/>
      <w:lvlJc w:val="left"/>
      <w:pPr>
        <w:ind w:left="4689" w:hanging="360"/>
      </w:pPr>
      <w:rPr>
        <w:rFonts w:ascii="Courier New" w:hAnsi="Courier New" w:cs="Courier New" w:hint="default"/>
      </w:rPr>
    </w:lvl>
    <w:lvl w:ilvl="8">
      <w:start w:val="1"/>
      <w:numFmt w:val="bullet"/>
      <w:lvlText w:val=""/>
      <w:lvlJc w:val="left"/>
      <w:pPr>
        <w:ind w:left="5409" w:hanging="360"/>
      </w:pPr>
      <w:rPr>
        <w:rFonts w:ascii="Wingdings" w:hAnsi="Wingdings" w:cs="Wingdings" w:hint="default"/>
      </w:rPr>
    </w:lvl>
  </w:abstractNum>
  <w:abstractNum w:abstractNumId="5" w15:restartNumberingAfterBreak="0">
    <w:nsid w:val="311529D5"/>
    <w:multiLevelType w:val="multilevel"/>
    <w:tmpl w:val="11C4EE72"/>
    <w:lvl w:ilvl="0">
      <w:start w:val="1"/>
      <w:numFmt w:val="lowerLetter"/>
      <w:lvlText w:val="%1)"/>
      <w:lvlJc w:val="left"/>
      <w:pPr>
        <w:ind w:left="1440" w:hanging="360"/>
      </w:pPr>
      <w:rPr>
        <w:rFonts w:asciiTheme="minorHAnsi" w:eastAsiaTheme="minorHAnsi" w:hAnsiTheme="minorHAnsi" w:cstheme="minorBidi"/>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6" w15:restartNumberingAfterBreak="0">
    <w:nsid w:val="3C8F069B"/>
    <w:multiLevelType w:val="hybridMultilevel"/>
    <w:tmpl w:val="03DED39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D2740B3"/>
    <w:multiLevelType w:val="multilevel"/>
    <w:tmpl w:val="CE62364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42B31F82"/>
    <w:multiLevelType w:val="hybridMultilevel"/>
    <w:tmpl w:val="D3D2B49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5F05544"/>
    <w:multiLevelType w:val="multilevel"/>
    <w:tmpl w:val="D72A1FDA"/>
    <w:lvl w:ilvl="0">
      <w:start w:val="1"/>
      <w:numFmt w:val="bullet"/>
      <w:lvlText w:val=""/>
      <w:lvlJc w:val="left"/>
      <w:pPr>
        <w:ind w:left="1089" w:hanging="360"/>
      </w:pPr>
      <w:rPr>
        <w:rFonts w:ascii="Symbol" w:hAnsi="Symbol" w:cs="Symbol" w:hint="default"/>
      </w:rPr>
    </w:lvl>
    <w:lvl w:ilvl="1">
      <w:start w:val="1"/>
      <w:numFmt w:val="bullet"/>
      <w:lvlText w:val="o"/>
      <w:lvlJc w:val="left"/>
      <w:pPr>
        <w:ind w:left="1809" w:hanging="360"/>
      </w:pPr>
      <w:rPr>
        <w:rFonts w:ascii="Courier New" w:hAnsi="Courier New" w:cs="Courier New" w:hint="default"/>
      </w:rPr>
    </w:lvl>
    <w:lvl w:ilvl="2">
      <w:start w:val="1"/>
      <w:numFmt w:val="bullet"/>
      <w:lvlText w:val=""/>
      <w:lvlJc w:val="left"/>
      <w:pPr>
        <w:ind w:left="2529" w:hanging="360"/>
      </w:pPr>
      <w:rPr>
        <w:rFonts w:ascii="Wingdings" w:hAnsi="Wingdings" w:cs="Wingdings" w:hint="default"/>
      </w:rPr>
    </w:lvl>
    <w:lvl w:ilvl="3">
      <w:start w:val="1"/>
      <w:numFmt w:val="bullet"/>
      <w:lvlText w:val=""/>
      <w:lvlJc w:val="left"/>
      <w:pPr>
        <w:ind w:left="3249" w:hanging="360"/>
      </w:pPr>
      <w:rPr>
        <w:rFonts w:ascii="Symbol" w:hAnsi="Symbol" w:cs="Symbol" w:hint="default"/>
      </w:rPr>
    </w:lvl>
    <w:lvl w:ilvl="4">
      <w:start w:val="1"/>
      <w:numFmt w:val="bullet"/>
      <w:lvlText w:val="o"/>
      <w:lvlJc w:val="left"/>
      <w:pPr>
        <w:ind w:left="3969" w:hanging="360"/>
      </w:pPr>
      <w:rPr>
        <w:rFonts w:ascii="Courier New" w:hAnsi="Courier New" w:cs="Courier New" w:hint="default"/>
      </w:rPr>
    </w:lvl>
    <w:lvl w:ilvl="5">
      <w:start w:val="1"/>
      <w:numFmt w:val="bullet"/>
      <w:lvlText w:val=""/>
      <w:lvlJc w:val="left"/>
      <w:pPr>
        <w:ind w:left="4689" w:hanging="360"/>
      </w:pPr>
      <w:rPr>
        <w:rFonts w:ascii="Wingdings" w:hAnsi="Wingdings" w:cs="Wingdings" w:hint="default"/>
      </w:rPr>
    </w:lvl>
    <w:lvl w:ilvl="6">
      <w:start w:val="1"/>
      <w:numFmt w:val="bullet"/>
      <w:lvlText w:val=""/>
      <w:lvlJc w:val="left"/>
      <w:pPr>
        <w:ind w:left="5409" w:hanging="360"/>
      </w:pPr>
      <w:rPr>
        <w:rFonts w:ascii="Symbol" w:hAnsi="Symbol" w:cs="Symbol" w:hint="default"/>
      </w:rPr>
    </w:lvl>
    <w:lvl w:ilvl="7">
      <w:start w:val="1"/>
      <w:numFmt w:val="bullet"/>
      <w:lvlText w:val="o"/>
      <w:lvlJc w:val="left"/>
      <w:pPr>
        <w:ind w:left="6129" w:hanging="360"/>
      </w:pPr>
      <w:rPr>
        <w:rFonts w:ascii="Courier New" w:hAnsi="Courier New" w:cs="Courier New" w:hint="default"/>
      </w:rPr>
    </w:lvl>
    <w:lvl w:ilvl="8">
      <w:start w:val="1"/>
      <w:numFmt w:val="bullet"/>
      <w:lvlText w:val=""/>
      <w:lvlJc w:val="left"/>
      <w:pPr>
        <w:ind w:left="6849" w:hanging="360"/>
      </w:pPr>
      <w:rPr>
        <w:rFonts w:ascii="Wingdings" w:hAnsi="Wingdings" w:cs="Wingdings" w:hint="default"/>
      </w:rPr>
    </w:lvl>
  </w:abstractNum>
  <w:abstractNum w:abstractNumId="10" w15:restartNumberingAfterBreak="0">
    <w:nsid w:val="4D935315"/>
    <w:multiLevelType w:val="multilevel"/>
    <w:tmpl w:val="1FE4B92C"/>
    <w:lvl w:ilvl="0">
      <w:start w:val="1"/>
      <w:numFmt w:val="bullet"/>
      <w:lvlText w:val=""/>
      <w:lvlJc w:val="left"/>
      <w:pPr>
        <w:ind w:left="1068" w:hanging="360"/>
      </w:pPr>
      <w:rPr>
        <w:rFonts w:ascii="Symbol" w:hAnsi="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11" w15:restartNumberingAfterBreak="0">
    <w:nsid w:val="51D815DE"/>
    <w:multiLevelType w:val="multilevel"/>
    <w:tmpl w:val="2A70990A"/>
    <w:lvl w:ilvl="0">
      <w:start w:val="1"/>
      <w:numFmt w:val="bullet"/>
      <w:lvlText w:val=""/>
      <w:lvlJc w:val="left"/>
      <w:pPr>
        <w:ind w:left="1089" w:hanging="360"/>
      </w:pPr>
      <w:rPr>
        <w:rFonts w:ascii="Symbol" w:hAnsi="Symbol" w:cs="Symbol" w:hint="default"/>
      </w:rPr>
    </w:lvl>
    <w:lvl w:ilvl="1">
      <w:start w:val="1"/>
      <w:numFmt w:val="bullet"/>
      <w:lvlText w:val="o"/>
      <w:lvlJc w:val="left"/>
      <w:pPr>
        <w:ind w:left="1809" w:hanging="360"/>
      </w:pPr>
      <w:rPr>
        <w:rFonts w:ascii="Courier New" w:hAnsi="Courier New" w:cs="Courier New" w:hint="default"/>
      </w:rPr>
    </w:lvl>
    <w:lvl w:ilvl="2">
      <w:start w:val="1"/>
      <w:numFmt w:val="bullet"/>
      <w:lvlText w:val=""/>
      <w:lvlJc w:val="left"/>
      <w:pPr>
        <w:ind w:left="2529" w:hanging="360"/>
      </w:pPr>
      <w:rPr>
        <w:rFonts w:ascii="Wingdings" w:hAnsi="Wingdings" w:cs="Wingdings" w:hint="default"/>
      </w:rPr>
    </w:lvl>
    <w:lvl w:ilvl="3">
      <w:start w:val="1"/>
      <w:numFmt w:val="bullet"/>
      <w:lvlText w:val=""/>
      <w:lvlJc w:val="left"/>
      <w:pPr>
        <w:ind w:left="3249" w:hanging="360"/>
      </w:pPr>
      <w:rPr>
        <w:rFonts w:ascii="Symbol" w:hAnsi="Symbol" w:cs="Symbol" w:hint="default"/>
      </w:rPr>
    </w:lvl>
    <w:lvl w:ilvl="4">
      <w:start w:val="1"/>
      <w:numFmt w:val="bullet"/>
      <w:lvlText w:val="o"/>
      <w:lvlJc w:val="left"/>
      <w:pPr>
        <w:ind w:left="3969" w:hanging="360"/>
      </w:pPr>
      <w:rPr>
        <w:rFonts w:ascii="Courier New" w:hAnsi="Courier New" w:cs="Courier New" w:hint="default"/>
      </w:rPr>
    </w:lvl>
    <w:lvl w:ilvl="5">
      <w:start w:val="1"/>
      <w:numFmt w:val="bullet"/>
      <w:lvlText w:val=""/>
      <w:lvlJc w:val="left"/>
      <w:pPr>
        <w:ind w:left="4689" w:hanging="360"/>
      </w:pPr>
      <w:rPr>
        <w:rFonts w:ascii="Wingdings" w:hAnsi="Wingdings" w:cs="Wingdings" w:hint="default"/>
      </w:rPr>
    </w:lvl>
    <w:lvl w:ilvl="6">
      <w:start w:val="1"/>
      <w:numFmt w:val="bullet"/>
      <w:lvlText w:val=""/>
      <w:lvlJc w:val="left"/>
      <w:pPr>
        <w:ind w:left="5409" w:hanging="360"/>
      </w:pPr>
      <w:rPr>
        <w:rFonts w:ascii="Symbol" w:hAnsi="Symbol" w:cs="Symbol" w:hint="default"/>
      </w:rPr>
    </w:lvl>
    <w:lvl w:ilvl="7">
      <w:start w:val="1"/>
      <w:numFmt w:val="bullet"/>
      <w:lvlText w:val="o"/>
      <w:lvlJc w:val="left"/>
      <w:pPr>
        <w:ind w:left="6129" w:hanging="360"/>
      </w:pPr>
      <w:rPr>
        <w:rFonts w:ascii="Courier New" w:hAnsi="Courier New" w:cs="Courier New" w:hint="default"/>
      </w:rPr>
    </w:lvl>
    <w:lvl w:ilvl="8">
      <w:start w:val="1"/>
      <w:numFmt w:val="bullet"/>
      <w:lvlText w:val=""/>
      <w:lvlJc w:val="left"/>
      <w:pPr>
        <w:ind w:left="6849" w:hanging="360"/>
      </w:pPr>
      <w:rPr>
        <w:rFonts w:ascii="Wingdings" w:hAnsi="Wingdings" w:cs="Wingdings" w:hint="default"/>
      </w:rPr>
    </w:lvl>
  </w:abstractNum>
  <w:abstractNum w:abstractNumId="12" w15:restartNumberingAfterBreak="0">
    <w:nsid w:val="60E73E85"/>
    <w:multiLevelType w:val="multilevel"/>
    <w:tmpl w:val="64EAFE26"/>
    <w:lvl w:ilvl="0">
      <w:start w:val="1"/>
      <w:numFmt w:val="lowerLetter"/>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3" w15:restartNumberingAfterBreak="0">
    <w:nsid w:val="63F90DA9"/>
    <w:multiLevelType w:val="multilevel"/>
    <w:tmpl w:val="866ECCD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77DF7864"/>
    <w:multiLevelType w:val="multilevel"/>
    <w:tmpl w:val="D2967808"/>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5" w15:restartNumberingAfterBreak="0">
    <w:nsid w:val="7C0648B5"/>
    <w:multiLevelType w:val="multilevel"/>
    <w:tmpl w:val="F9946408"/>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num w:numId="1">
    <w:abstractNumId w:val="13"/>
  </w:num>
  <w:num w:numId="2">
    <w:abstractNumId w:val="5"/>
  </w:num>
  <w:num w:numId="3">
    <w:abstractNumId w:val="4"/>
  </w:num>
  <w:num w:numId="4">
    <w:abstractNumId w:val="3"/>
  </w:num>
  <w:num w:numId="5">
    <w:abstractNumId w:val="15"/>
  </w:num>
  <w:num w:numId="6">
    <w:abstractNumId w:val="14"/>
  </w:num>
  <w:num w:numId="7">
    <w:abstractNumId w:val="1"/>
  </w:num>
  <w:num w:numId="8">
    <w:abstractNumId w:val="11"/>
  </w:num>
  <w:num w:numId="9">
    <w:abstractNumId w:val="9"/>
  </w:num>
  <w:num w:numId="10">
    <w:abstractNumId w:val="7"/>
  </w:num>
  <w:num w:numId="11">
    <w:abstractNumId w:val="0"/>
  </w:num>
  <w:num w:numId="12">
    <w:abstractNumId w:val="8"/>
  </w:num>
  <w:num w:numId="13">
    <w:abstractNumId w:val="2"/>
  </w:num>
  <w:num w:numId="14">
    <w:abstractNumId w:val="10"/>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54E"/>
    <w:rsid w:val="00003ACD"/>
    <w:rsid w:val="00014302"/>
    <w:rsid w:val="0002205F"/>
    <w:rsid w:val="0003520E"/>
    <w:rsid w:val="00037312"/>
    <w:rsid w:val="00042670"/>
    <w:rsid w:val="0004348E"/>
    <w:rsid w:val="00045F14"/>
    <w:rsid w:val="00057587"/>
    <w:rsid w:val="00060F17"/>
    <w:rsid w:val="0006238C"/>
    <w:rsid w:val="00071C9B"/>
    <w:rsid w:val="00072B4E"/>
    <w:rsid w:val="000A41D8"/>
    <w:rsid w:val="000A734C"/>
    <w:rsid w:val="000E0417"/>
    <w:rsid w:val="000E226A"/>
    <w:rsid w:val="000F0E27"/>
    <w:rsid w:val="0010597C"/>
    <w:rsid w:val="00114F8F"/>
    <w:rsid w:val="00147DA9"/>
    <w:rsid w:val="001C43EB"/>
    <w:rsid w:val="001D4BAF"/>
    <w:rsid w:val="001D5241"/>
    <w:rsid w:val="00210AFA"/>
    <w:rsid w:val="00222FC6"/>
    <w:rsid w:val="00232B46"/>
    <w:rsid w:val="002370EA"/>
    <w:rsid w:val="00246D5F"/>
    <w:rsid w:val="002630C3"/>
    <w:rsid w:val="00270453"/>
    <w:rsid w:val="00274BF4"/>
    <w:rsid w:val="00290DEE"/>
    <w:rsid w:val="002C2889"/>
    <w:rsid w:val="002D12A1"/>
    <w:rsid w:val="003158E8"/>
    <w:rsid w:val="0033095E"/>
    <w:rsid w:val="00337E7E"/>
    <w:rsid w:val="0035314F"/>
    <w:rsid w:val="003632A6"/>
    <w:rsid w:val="00371D25"/>
    <w:rsid w:val="00373C59"/>
    <w:rsid w:val="00384B82"/>
    <w:rsid w:val="0038663A"/>
    <w:rsid w:val="00391C17"/>
    <w:rsid w:val="003A3C12"/>
    <w:rsid w:val="003D054E"/>
    <w:rsid w:val="003D51B3"/>
    <w:rsid w:val="003D5EB9"/>
    <w:rsid w:val="003E1051"/>
    <w:rsid w:val="00402572"/>
    <w:rsid w:val="00406C7F"/>
    <w:rsid w:val="00420BD2"/>
    <w:rsid w:val="00423014"/>
    <w:rsid w:val="0045207F"/>
    <w:rsid w:val="00467CD4"/>
    <w:rsid w:val="00485D59"/>
    <w:rsid w:val="00496119"/>
    <w:rsid w:val="004B57A0"/>
    <w:rsid w:val="004C1A24"/>
    <w:rsid w:val="004C35D5"/>
    <w:rsid w:val="004E2FED"/>
    <w:rsid w:val="004E3100"/>
    <w:rsid w:val="00503BE3"/>
    <w:rsid w:val="00504EE5"/>
    <w:rsid w:val="00515D93"/>
    <w:rsid w:val="00523302"/>
    <w:rsid w:val="00547A87"/>
    <w:rsid w:val="005515E0"/>
    <w:rsid w:val="0056188F"/>
    <w:rsid w:val="005931D8"/>
    <w:rsid w:val="005B205B"/>
    <w:rsid w:val="005B61B8"/>
    <w:rsid w:val="005D3B07"/>
    <w:rsid w:val="005E2364"/>
    <w:rsid w:val="005E2DE8"/>
    <w:rsid w:val="005E762F"/>
    <w:rsid w:val="005F4A21"/>
    <w:rsid w:val="005F7C61"/>
    <w:rsid w:val="006033F4"/>
    <w:rsid w:val="00622E8A"/>
    <w:rsid w:val="00633FF2"/>
    <w:rsid w:val="006445E4"/>
    <w:rsid w:val="00671899"/>
    <w:rsid w:val="006852E3"/>
    <w:rsid w:val="006864E5"/>
    <w:rsid w:val="0069095E"/>
    <w:rsid w:val="006927C4"/>
    <w:rsid w:val="00696A64"/>
    <w:rsid w:val="006B0093"/>
    <w:rsid w:val="006C1CA9"/>
    <w:rsid w:val="006D2509"/>
    <w:rsid w:val="006D360B"/>
    <w:rsid w:val="006D3FCB"/>
    <w:rsid w:val="006E2420"/>
    <w:rsid w:val="006E3E82"/>
    <w:rsid w:val="006E455C"/>
    <w:rsid w:val="00704914"/>
    <w:rsid w:val="007066F3"/>
    <w:rsid w:val="0076072B"/>
    <w:rsid w:val="007A7DFF"/>
    <w:rsid w:val="007B0A6E"/>
    <w:rsid w:val="007D2BAB"/>
    <w:rsid w:val="007E0825"/>
    <w:rsid w:val="0080074E"/>
    <w:rsid w:val="008167B9"/>
    <w:rsid w:val="00816909"/>
    <w:rsid w:val="00816986"/>
    <w:rsid w:val="00832E3B"/>
    <w:rsid w:val="00847490"/>
    <w:rsid w:val="00862840"/>
    <w:rsid w:val="00870542"/>
    <w:rsid w:val="00874AEE"/>
    <w:rsid w:val="00887689"/>
    <w:rsid w:val="008C5650"/>
    <w:rsid w:val="008D6903"/>
    <w:rsid w:val="008E6A2B"/>
    <w:rsid w:val="009022E4"/>
    <w:rsid w:val="009375CA"/>
    <w:rsid w:val="0095410C"/>
    <w:rsid w:val="009726B1"/>
    <w:rsid w:val="00974F2D"/>
    <w:rsid w:val="00976F47"/>
    <w:rsid w:val="00983E9F"/>
    <w:rsid w:val="009E209D"/>
    <w:rsid w:val="009F7D4C"/>
    <w:rsid w:val="00A0164B"/>
    <w:rsid w:val="00A11627"/>
    <w:rsid w:val="00A50AA5"/>
    <w:rsid w:val="00A703E1"/>
    <w:rsid w:val="00A80A5C"/>
    <w:rsid w:val="00A93F89"/>
    <w:rsid w:val="00A94B07"/>
    <w:rsid w:val="00AA54AB"/>
    <w:rsid w:val="00AE3A25"/>
    <w:rsid w:val="00AE74D5"/>
    <w:rsid w:val="00B4713D"/>
    <w:rsid w:val="00B90415"/>
    <w:rsid w:val="00BD77E6"/>
    <w:rsid w:val="00BE0551"/>
    <w:rsid w:val="00BF1948"/>
    <w:rsid w:val="00BF582E"/>
    <w:rsid w:val="00C1036A"/>
    <w:rsid w:val="00C12157"/>
    <w:rsid w:val="00C22CEA"/>
    <w:rsid w:val="00C24B0C"/>
    <w:rsid w:val="00C26169"/>
    <w:rsid w:val="00C33B2F"/>
    <w:rsid w:val="00C444FC"/>
    <w:rsid w:val="00C617EC"/>
    <w:rsid w:val="00C64334"/>
    <w:rsid w:val="00C673F1"/>
    <w:rsid w:val="00C678CF"/>
    <w:rsid w:val="00C71D8F"/>
    <w:rsid w:val="00C9503B"/>
    <w:rsid w:val="00CA71E7"/>
    <w:rsid w:val="00CB159E"/>
    <w:rsid w:val="00CF2C15"/>
    <w:rsid w:val="00CF69AF"/>
    <w:rsid w:val="00D01A95"/>
    <w:rsid w:val="00D1031C"/>
    <w:rsid w:val="00D13F8A"/>
    <w:rsid w:val="00D34409"/>
    <w:rsid w:val="00D405D9"/>
    <w:rsid w:val="00D51D4E"/>
    <w:rsid w:val="00D60C3C"/>
    <w:rsid w:val="00D619E1"/>
    <w:rsid w:val="00D63F95"/>
    <w:rsid w:val="00D85066"/>
    <w:rsid w:val="00DA26D4"/>
    <w:rsid w:val="00DB12D2"/>
    <w:rsid w:val="00DB1964"/>
    <w:rsid w:val="00DB22C0"/>
    <w:rsid w:val="00DB456C"/>
    <w:rsid w:val="00DB4D1F"/>
    <w:rsid w:val="00DD5AD9"/>
    <w:rsid w:val="00DD7C56"/>
    <w:rsid w:val="00DE60AC"/>
    <w:rsid w:val="00E06E3A"/>
    <w:rsid w:val="00E10B79"/>
    <w:rsid w:val="00E14897"/>
    <w:rsid w:val="00E44804"/>
    <w:rsid w:val="00E46888"/>
    <w:rsid w:val="00E556BE"/>
    <w:rsid w:val="00E55E0B"/>
    <w:rsid w:val="00E565C7"/>
    <w:rsid w:val="00E65250"/>
    <w:rsid w:val="00E67642"/>
    <w:rsid w:val="00E71740"/>
    <w:rsid w:val="00EA6C64"/>
    <w:rsid w:val="00EB3398"/>
    <w:rsid w:val="00EB3E2F"/>
    <w:rsid w:val="00ED4874"/>
    <w:rsid w:val="00EE4590"/>
    <w:rsid w:val="00F27530"/>
    <w:rsid w:val="00F535BA"/>
    <w:rsid w:val="00F750AD"/>
    <w:rsid w:val="00F855A2"/>
    <w:rsid w:val="00F92104"/>
    <w:rsid w:val="00F94818"/>
    <w:rsid w:val="00FA0BBA"/>
    <w:rsid w:val="00FA5D35"/>
    <w:rsid w:val="00FB2CB7"/>
    <w:rsid w:val="00FB4D5B"/>
    <w:rsid w:val="00FE569F"/>
    <w:rsid w:val="00FF50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5A4F3"/>
  <w15:docId w15:val="{8125040F-7E44-437E-AD54-99B8CB271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506"/>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Destacado">
    <w:name w:val="Destacado"/>
    <w:basedOn w:val="Fuentedeprrafopredeter"/>
    <w:uiPriority w:val="20"/>
    <w:qFormat/>
    <w:rsid w:val="003E4FB4"/>
    <w:rPr>
      <w:i/>
      <w:iCs/>
    </w:rPr>
  </w:style>
  <w:style w:type="character" w:styleId="Textoennegrita">
    <w:name w:val="Strong"/>
    <w:basedOn w:val="Fuentedeprrafopredeter"/>
    <w:uiPriority w:val="22"/>
    <w:qFormat/>
    <w:rsid w:val="003E4FB4"/>
    <w:rPr>
      <w:b/>
      <w:bCs/>
    </w:rPr>
  </w:style>
  <w:style w:type="character" w:customStyle="1" w:styleId="TextodegloboCar">
    <w:name w:val="Texto de globo Car"/>
    <w:basedOn w:val="Fuentedeprrafopredeter"/>
    <w:link w:val="Textodeglobo"/>
    <w:uiPriority w:val="99"/>
    <w:semiHidden/>
    <w:qFormat/>
    <w:rsid w:val="003A11B9"/>
    <w:rPr>
      <w:rFonts w:ascii="Tahoma" w:hAnsi="Tahoma" w:cs="Tahoma"/>
      <w:sz w:val="16"/>
      <w:szCs w:val="16"/>
    </w:rPr>
  </w:style>
  <w:style w:type="character" w:customStyle="1" w:styleId="ListLabel1">
    <w:name w:val="ListLabel 1"/>
    <w:qFormat/>
    <w:rsid w:val="005F7C61"/>
    <w:rPr>
      <w:rFonts w:cs="Courier New"/>
    </w:rPr>
  </w:style>
  <w:style w:type="character" w:customStyle="1" w:styleId="ListLabel2">
    <w:name w:val="ListLabel 2"/>
    <w:qFormat/>
    <w:rsid w:val="005F7C61"/>
    <w:rPr>
      <w:rFonts w:cs="Courier New"/>
    </w:rPr>
  </w:style>
  <w:style w:type="character" w:customStyle="1" w:styleId="ListLabel3">
    <w:name w:val="ListLabel 3"/>
    <w:qFormat/>
    <w:rsid w:val="005F7C61"/>
    <w:rPr>
      <w:rFonts w:cs="Courier New"/>
    </w:rPr>
  </w:style>
  <w:style w:type="character" w:customStyle="1" w:styleId="ListLabel4">
    <w:name w:val="ListLabel 4"/>
    <w:qFormat/>
    <w:rsid w:val="005F7C61"/>
    <w:rPr>
      <w:rFonts w:cs="Courier New"/>
    </w:rPr>
  </w:style>
  <w:style w:type="character" w:customStyle="1" w:styleId="ListLabel5">
    <w:name w:val="ListLabel 5"/>
    <w:qFormat/>
    <w:rsid w:val="005F7C61"/>
    <w:rPr>
      <w:rFonts w:cs="Courier New"/>
    </w:rPr>
  </w:style>
  <w:style w:type="character" w:customStyle="1" w:styleId="ListLabel6">
    <w:name w:val="ListLabel 6"/>
    <w:qFormat/>
    <w:rsid w:val="005F7C61"/>
    <w:rPr>
      <w:rFonts w:cs="Courier New"/>
    </w:rPr>
  </w:style>
  <w:style w:type="character" w:customStyle="1" w:styleId="ListLabel7">
    <w:name w:val="ListLabel 7"/>
    <w:qFormat/>
    <w:rsid w:val="005F7C61"/>
    <w:rPr>
      <w:rFonts w:cs="Courier New"/>
    </w:rPr>
  </w:style>
  <w:style w:type="character" w:customStyle="1" w:styleId="ListLabel8">
    <w:name w:val="ListLabel 8"/>
    <w:qFormat/>
    <w:rsid w:val="005F7C61"/>
    <w:rPr>
      <w:rFonts w:cs="Courier New"/>
    </w:rPr>
  </w:style>
  <w:style w:type="character" w:customStyle="1" w:styleId="ListLabel9">
    <w:name w:val="ListLabel 9"/>
    <w:qFormat/>
    <w:rsid w:val="005F7C61"/>
    <w:rPr>
      <w:rFonts w:cs="Courier New"/>
    </w:rPr>
  </w:style>
  <w:style w:type="character" w:customStyle="1" w:styleId="ListLabel10">
    <w:name w:val="ListLabel 10"/>
    <w:qFormat/>
    <w:rsid w:val="005F7C61"/>
    <w:rPr>
      <w:rFonts w:cs="Courier New"/>
    </w:rPr>
  </w:style>
  <w:style w:type="character" w:customStyle="1" w:styleId="ListLabel11">
    <w:name w:val="ListLabel 11"/>
    <w:qFormat/>
    <w:rsid w:val="005F7C61"/>
    <w:rPr>
      <w:rFonts w:cs="Courier New"/>
    </w:rPr>
  </w:style>
  <w:style w:type="character" w:customStyle="1" w:styleId="ListLabel12">
    <w:name w:val="ListLabel 12"/>
    <w:qFormat/>
    <w:rsid w:val="005F7C61"/>
    <w:rPr>
      <w:rFonts w:cs="Courier New"/>
    </w:rPr>
  </w:style>
  <w:style w:type="character" w:customStyle="1" w:styleId="ListLabel13">
    <w:name w:val="ListLabel 13"/>
    <w:qFormat/>
    <w:rsid w:val="005F7C61"/>
    <w:rPr>
      <w:rFonts w:cs="Courier New"/>
    </w:rPr>
  </w:style>
  <w:style w:type="character" w:customStyle="1" w:styleId="ListLabel14">
    <w:name w:val="ListLabel 14"/>
    <w:qFormat/>
    <w:rsid w:val="005F7C61"/>
    <w:rPr>
      <w:rFonts w:cs="Courier New"/>
    </w:rPr>
  </w:style>
  <w:style w:type="character" w:customStyle="1" w:styleId="ListLabel15">
    <w:name w:val="ListLabel 15"/>
    <w:qFormat/>
    <w:rsid w:val="005F7C61"/>
    <w:rPr>
      <w:rFonts w:cs="Courier New"/>
    </w:rPr>
  </w:style>
  <w:style w:type="character" w:customStyle="1" w:styleId="ListLabel16">
    <w:name w:val="ListLabel 16"/>
    <w:qFormat/>
    <w:rsid w:val="005F7C61"/>
    <w:rPr>
      <w:rFonts w:cs="Courier New"/>
    </w:rPr>
  </w:style>
  <w:style w:type="character" w:customStyle="1" w:styleId="ListLabel17">
    <w:name w:val="ListLabel 17"/>
    <w:qFormat/>
    <w:rsid w:val="005F7C61"/>
    <w:rPr>
      <w:rFonts w:cs="Courier New"/>
    </w:rPr>
  </w:style>
  <w:style w:type="character" w:customStyle="1" w:styleId="ListLabel18">
    <w:name w:val="ListLabel 18"/>
    <w:qFormat/>
    <w:rsid w:val="005F7C61"/>
    <w:rPr>
      <w:rFonts w:cs="Courier New"/>
    </w:rPr>
  </w:style>
  <w:style w:type="character" w:customStyle="1" w:styleId="ListLabel19">
    <w:name w:val="ListLabel 19"/>
    <w:qFormat/>
    <w:rsid w:val="005F7C61"/>
    <w:rPr>
      <w:rFonts w:cs="Courier New"/>
    </w:rPr>
  </w:style>
  <w:style w:type="character" w:customStyle="1" w:styleId="ListLabel20">
    <w:name w:val="ListLabel 20"/>
    <w:qFormat/>
    <w:rsid w:val="005F7C61"/>
    <w:rPr>
      <w:rFonts w:cs="Courier New"/>
    </w:rPr>
  </w:style>
  <w:style w:type="character" w:customStyle="1" w:styleId="ListLabel21">
    <w:name w:val="ListLabel 21"/>
    <w:qFormat/>
    <w:rsid w:val="005F7C61"/>
    <w:rPr>
      <w:rFonts w:cs="Courier New"/>
    </w:rPr>
  </w:style>
  <w:style w:type="character" w:customStyle="1" w:styleId="ListLabel22">
    <w:name w:val="ListLabel 22"/>
    <w:qFormat/>
    <w:rsid w:val="005F7C61"/>
    <w:rPr>
      <w:rFonts w:cs="Courier New"/>
    </w:rPr>
  </w:style>
  <w:style w:type="character" w:customStyle="1" w:styleId="ListLabel23">
    <w:name w:val="ListLabel 23"/>
    <w:qFormat/>
    <w:rsid w:val="005F7C61"/>
    <w:rPr>
      <w:rFonts w:cs="Courier New"/>
    </w:rPr>
  </w:style>
  <w:style w:type="character" w:customStyle="1" w:styleId="ListLabel24">
    <w:name w:val="ListLabel 24"/>
    <w:qFormat/>
    <w:rsid w:val="005F7C61"/>
    <w:rPr>
      <w:rFonts w:cs="Courier New"/>
    </w:rPr>
  </w:style>
  <w:style w:type="character" w:customStyle="1" w:styleId="ListLabel25">
    <w:name w:val="ListLabel 25"/>
    <w:qFormat/>
    <w:rsid w:val="005F7C61"/>
    <w:rPr>
      <w:rFonts w:cs="Courier New"/>
    </w:rPr>
  </w:style>
  <w:style w:type="character" w:customStyle="1" w:styleId="ListLabel26">
    <w:name w:val="ListLabel 26"/>
    <w:qFormat/>
    <w:rsid w:val="005F7C61"/>
    <w:rPr>
      <w:rFonts w:cs="Courier New"/>
    </w:rPr>
  </w:style>
  <w:style w:type="character" w:customStyle="1" w:styleId="ListLabel27">
    <w:name w:val="ListLabel 27"/>
    <w:qFormat/>
    <w:rsid w:val="005F7C61"/>
    <w:rPr>
      <w:rFonts w:cs="Courier New"/>
    </w:rPr>
  </w:style>
  <w:style w:type="character" w:customStyle="1" w:styleId="ListLabel28">
    <w:name w:val="ListLabel 28"/>
    <w:qFormat/>
    <w:rsid w:val="005F7C61"/>
    <w:rPr>
      <w:rFonts w:cs="Courier New"/>
    </w:rPr>
  </w:style>
  <w:style w:type="character" w:customStyle="1" w:styleId="ListLabel29">
    <w:name w:val="ListLabel 29"/>
    <w:qFormat/>
    <w:rsid w:val="005F7C61"/>
    <w:rPr>
      <w:rFonts w:cs="Courier New"/>
    </w:rPr>
  </w:style>
  <w:style w:type="character" w:customStyle="1" w:styleId="ListLabel30">
    <w:name w:val="ListLabel 30"/>
    <w:qFormat/>
    <w:rsid w:val="005F7C61"/>
    <w:rPr>
      <w:rFonts w:cs="Courier New"/>
    </w:rPr>
  </w:style>
  <w:style w:type="paragraph" w:styleId="Ttulo">
    <w:name w:val="Title"/>
    <w:basedOn w:val="Normal"/>
    <w:next w:val="Textoindependiente"/>
    <w:qFormat/>
    <w:rsid w:val="005F7C61"/>
    <w:pPr>
      <w:keepNext/>
      <w:spacing w:before="240" w:after="120"/>
    </w:pPr>
    <w:rPr>
      <w:rFonts w:ascii="Liberation Sans" w:eastAsia="Microsoft YaHei" w:hAnsi="Liberation Sans" w:cs="Lucida Sans"/>
      <w:sz w:val="28"/>
      <w:szCs w:val="28"/>
    </w:rPr>
  </w:style>
  <w:style w:type="paragraph" w:styleId="Textoindependiente">
    <w:name w:val="Body Text"/>
    <w:basedOn w:val="Normal"/>
    <w:rsid w:val="005F7C61"/>
    <w:pPr>
      <w:spacing w:after="140"/>
    </w:pPr>
  </w:style>
  <w:style w:type="paragraph" w:styleId="Lista">
    <w:name w:val="List"/>
    <w:basedOn w:val="Textoindependiente"/>
    <w:rsid w:val="005F7C61"/>
    <w:rPr>
      <w:rFonts w:cs="Lucida Sans"/>
    </w:rPr>
  </w:style>
  <w:style w:type="paragraph" w:styleId="Descripcin">
    <w:name w:val="caption"/>
    <w:basedOn w:val="Normal"/>
    <w:qFormat/>
    <w:rsid w:val="005F7C61"/>
    <w:pPr>
      <w:suppressLineNumbers/>
      <w:spacing w:before="120" w:after="120"/>
    </w:pPr>
    <w:rPr>
      <w:rFonts w:cs="Lucida Sans"/>
      <w:i/>
      <w:iCs/>
      <w:sz w:val="24"/>
      <w:szCs w:val="24"/>
    </w:rPr>
  </w:style>
  <w:style w:type="paragraph" w:customStyle="1" w:styleId="ndice">
    <w:name w:val="Índice"/>
    <w:basedOn w:val="Normal"/>
    <w:qFormat/>
    <w:rsid w:val="005F7C61"/>
    <w:pPr>
      <w:suppressLineNumbers/>
    </w:pPr>
    <w:rPr>
      <w:rFonts w:cs="Lucida Sans"/>
    </w:rPr>
  </w:style>
  <w:style w:type="paragraph" w:styleId="Prrafodelista">
    <w:name w:val="List Paragraph"/>
    <w:basedOn w:val="Normal"/>
    <w:uiPriority w:val="34"/>
    <w:qFormat/>
    <w:rsid w:val="0027629C"/>
    <w:pPr>
      <w:ind w:left="720"/>
      <w:contextualSpacing/>
    </w:pPr>
  </w:style>
  <w:style w:type="paragraph" w:customStyle="1" w:styleId="Default">
    <w:name w:val="Default"/>
    <w:qFormat/>
    <w:rsid w:val="000A185E"/>
    <w:rPr>
      <w:rFonts w:ascii="Arial" w:eastAsia="Calibri" w:hAnsi="Arial" w:cs="Arial"/>
      <w:color w:val="000000"/>
      <w:sz w:val="24"/>
      <w:szCs w:val="24"/>
    </w:rPr>
  </w:style>
  <w:style w:type="paragraph" w:customStyle="1" w:styleId="Pa8">
    <w:name w:val="Pa8"/>
    <w:basedOn w:val="Default"/>
    <w:next w:val="Default"/>
    <w:uiPriority w:val="99"/>
    <w:qFormat/>
    <w:rsid w:val="000A185E"/>
    <w:pPr>
      <w:spacing w:line="201" w:lineRule="atLeast"/>
    </w:pPr>
    <w:rPr>
      <w:color w:val="auto"/>
    </w:rPr>
  </w:style>
  <w:style w:type="paragraph" w:styleId="Textodeglobo">
    <w:name w:val="Balloon Text"/>
    <w:basedOn w:val="Normal"/>
    <w:link w:val="TextodegloboCar"/>
    <w:uiPriority w:val="99"/>
    <w:semiHidden/>
    <w:unhideWhenUsed/>
    <w:qFormat/>
    <w:rsid w:val="003A11B9"/>
    <w:pPr>
      <w:spacing w:after="0" w:line="240" w:lineRule="auto"/>
    </w:pPr>
    <w:rPr>
      <w:rFonts w:ascii="Tahoma" w:hAnsi="Tahoma" w:cs="Tahoma"/>
      <w:sz w:val="16"/>
      <w:szCs w:val="16"/>
    </w:rPr>
  </w:style>
  <w:style w:type="paragraph" w:styleId="Revisin">
    <w:name w:val="Revision"/>
    <w:uiPriority w:val="99"/>
    <w:semiHidden/>
    <w:qFormat/>
    <w:rsid w:val="003A11B9"/>
  </w:style>
  <w:style w:type="paragraph" w:styleId="NormalWeb">
    <w:name w:val="Normal (Web)"/>
    <w:basedOn w:val="Normal"/>
    <w:uiPriority w:val="99"/>
    <w:semiHidden/>
    <w:unhideWhenUsed/>
    <w:rsid w:val="00037312"/>
    <w:pPr>
      <w:spacing w:before="100" w:beforeAutospacing="1" w:after="142"/>
    </w:pPr>
    <w:rPr>
      <w:rFonts w:ascii="Times New Roman" w:eastAsia="Times New Roman" w:hAnsi="Times New Roman" w:cs="Times New Roman"/>
      <w:color w:val="000000"/>
      <w:sz w:val="24"/>
      <w:szCs w:val="24"/>
      <w:lang w:eastAsia="es-ES"/>
    </w:rPr>
  </w:style>
  <w:style w:type="paragraph" w:styleId="Encabezado">
    <w:name w:val="header"/>
    <w:basedOn w:val="Normal"/>
    <w:link w:val="EncabezadoCar"/>
    <w:uiPriority w:val="99"/>
    <w:unhideWhenUsed/>
    <w:rsid w:val="00114F8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14F8F"/>
  </w:style>
  <w:style w:type="paragraph" w:styleId="Piedepgina">
    <w:name w:val="footer"/>
    <w:basedOn w:val="Normal"/>
    <w:link w:val="PiedepginaCar"/>
    <w:uiPriority w:val="99"/>
    <w:unhideWhenUsed/>
    <w:rsid w:val="00114F8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14F8F"/>
  </w:style>
  <w:style w:type="paragraph" w:styleId="Textonotapie">
    <w:name w:val="footnote text"/>
    <w:basedOn w:val="Normal"/>
    <w:link w:val="TextonotapieCar"/>
    <w:uiPriority w:val="99"/>
    <w:semiHidden/>
    <w:unhideWhenUsed/>
    <w:rsid w:val="008D690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D6903"/>
    <w:rPr>
      <w:sz w:val="20"/>
      <w:szCs w:val="20"/>
    </w:rPr>
  </w:style>
  <w:style w:type="character" w:styleId="Refdenotaalpie">
    <w:name w:val="footnote reference"/>
    <w:basedOn w:val="Fuentedeprrafopredeter"/>
    <w:uiPriority w:val="99"/>
    <w:semiHidden/>
    <w:unhideWhenUsed/>
    <w:rsid w:val="008D69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973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AD824B-9D41-4C40-B69B-40DE3CF61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2288</Words>
  <Characters>12588</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Ayuntamiento de Alcazar de San Juan</Company>
  <LinksUpToDate>false</LinksUpToDate>
  <CharactersWithSpaces>14847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centromujer</dc:creator>
  <cp:lastModifiedBy>usuario</cp:lastModifiedBy>
  <cp:revision>3</cp:revision>
  <dcterms:created xsi:type="dcterms:W3CDTF">2020-04-01T17:27:00Z</dcterms:created>
  <dcterms:modified xsi:type="dcterms:W3CDTF">2020-04-01T17:28:00Z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Ayuntamiento de Alcazar de San Juan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